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C59FB">
      <w:pPr>
        <w:keepNext w:val="0"/>
        <w:keepLines w:val="0"/>
        <w:widowControl w:val="0"/>
        <w:suppressLineNumbers w:val="0"/>
        <w:tabs>
          <w:tab w:val="left" w:pos="420"/>
        </w:tabs>
        <w:adjustRightInd w:val="0"/>
        <w:snapToGrid w:val="0"/>
        <w:spacing w:before="0" w:beforeAutospacing="0" w:after="0" w:afterAutospacing="0" w:line="360" w:lineRule="auto"/>
        <w:ind w:left="0" w:right="0" w:firstLine="0" w:firstLineChars="0"/>
        <w:jc w:val="left"/>
        <w:rPr>
          <w:rFonts w:hint="default" w:ascii="黑体" w:hAnsi="宋体" w:eastAsia="黑体" w:cs="黑体"/>
          <w:b/>
          <w:bCs/>
          <w:color w:val="auto"/>
          <w:kern w:val="2"/>
          <w:sz w:val="36"/>
          <w:szCs w:val="36"/>
          <w:lang w:val="en-US" w:eastAsia="zh-CN" w:bidi="ar"/>
        </w:rPr>
      </w:pPr>
      <w:ins w:id="0" w:author="挑战自我" w:date="2025-07-25T15:56:18Z">
        <w:r>
          <w:rPr>
            <w:rFonts w:hint="eastAsia" w:ascii="黑体" w:hAnsi="宋体" w:eastAsia="黑体" w:cs="黑体"/>
            <w:b/>
            <w:bCs/>
            <w:color w:val="auto"/>
            <w:kern w:val="2"/>
            <w:sz w:val="36"/>
            <w:szCs w:val="36"/>
            <w:lang w:val="en-US" w:eastAsia="zh-CN" w:bidi="ar"/>
          </w:rPr>
          <w:t>附件</w:t>
        </w:r>
      </w:ins>
      <w:ins w:id="1" w:author="挑战自我" w:date="2025-07-25T15:56:19Z">
        <w:r>
          <w:rPr>
            <w:rFonts w:hint="eastAsia" w:ascii="黑体" w:hAnsi="宋体" w:eastAsia="黑体" w:cs="黑体"/>
            <w:b/>
            <w:bCs/>
            <w:color w:val="auto"/>
            <w:kern w:val="2"/>
            <w:sz w:val="36"/>
            <w:szCs w:val="36"/>
            <w:lang w:val="en-US" w:eastAsia="zh-CN" w:bidi="ar"/>
          </w:rPr>
          <w:t>1</w:t>
        </w:r>
      </w:ins>
    </w:p>
    <w:p w14:paraId="2D19C6DD">
      <w:pPr>
        <w:keepNext w:val="0"/>
        <w:keepLines w:val="0"/>
        <w:widowControl w:val="0"/>
        <w:suppressLineNumbers w:val="0"/>
        <w:tabs>
          <w:tab w:val="left" w:pos="420"/>
        </w:tabs>
        <w:adjustRightInd w:val="0"/>
        <w:snapToGrid w:val="0"/>
        <w:spacing w:before="0" w:beforeAutospacing="0" w:after="0" w:afterAutospacing="0" w:line="360" w:lineRule="auto"/>
        <w:ind w:left="0" w:right="0" w:firstLine="0" w:firstLineChars="0"/>
        <w:jc w:val="center"/>
        <w:rPr>
          <w:rFonts w:hint="default" w:ascii="黑体" w:hAnsi="宋体" w:eastAsia="黑体" w:cs="黑体"/>
          <w:b/>
          <w:bCs/>
          <w:kern w:val="2"/>
          <w:sz w:val="48"/>
          <w:szCs w:val="48"/>
          <w:lang w:val="en-US" w:eastAsia="zh-CN" w:bidi="ar"/>
        </w:rPr>
      </w:pPr>
    </w:p>
    <w:p w14:paraId="580C3FD1">
      <w:pPr>
        <w:keepNext w:val="0"/>
        <w:keepLines w:val="0"/>
        <w:widowControl w:val="0"/>
        <w:suppressLineNumbers w:val="0"/>
        <w:tabs>
          <w:tab w:val="left" w:pos="420"/>
        </w:tabs>
        <w:adjustRightInd w:val="0"/>
        <w:snapToGrid w:val="0"/>
        <w:spacing w:before="0" w:beforeAutospacing="0" w:after="0" w:afterAutospacing="0" w:line="360" w:lineRule="auto"/>
        <w:ind w:left="0" w:right="0" w:firstLine="0" w:firstLineChars="0"/>
        <w:jc w:val="center"/>
        <w:rPr>
          <w:rFonts w:hint="default" w:ascii="黑体" w:hAnsi="宋体" w:eastAsia="黑体" w:cs="黑体"/>
          <w:b/>
          <w:bCs/>
          <w:kern w:val="2"/>
          <w:sz w:val="48"/>
          <w:szCs w:val="48"/>
          <w:lang w:val="en-US" w:eastAsia="zh-CN" w:bidi="ar"/>
        </w:rPr>
      </w:pPr>
    </w:p>
    <w:p w14:paraId="7B93D3F9">
      <w:pPr>
        <w:keepNext w:val="0"/>
        <w:keepLines w:val="0"/>
        <w:widowControl w:val="0"/>
        <w:suppressLineNumbers w:val="0"/>
        <w:tabs>
          <w:tab w:val="left" w:pos="420"/>
        </w:tabs>
        <w:adjustRightInd w:val="0"/>
        <w:snapToGrid w:val="0"/>
        <w:spacing w:before="0" w:beforeAutospacing="0" w:after="0" w:afterAutospacing="0" w:line="360" w:lineRule="auto"/>
        <w:ind w:left="0" w:right="0" w:firstLine="0" w:firstLineChars="0"/>
        <w:jc w:val="center"/>
        <w:rPr>
          <w:rFonts w:hint="default" w:ascii="黑体" w:hAnsi="宋体" w:eastAsia="黑体" w:cs="黑体"/>
          <w:b/>
          <w:bCs/>
          <w:kern w:val="2"/>
          <w:sz w:val="48"/>
          <w:szCs w:val="48"/>
          <w:lang w:val="en-US" w:eastAsia="zh-CN" w:bidi="ar"/>
        </w:rPr>
      </w:pPr>
    </w:p>
    <w:p w14:paraId="1FB17486">
      <w:pPr>
        <w:keepNext w:val="0"/>
        <w:keepLines w:val="0"/>
        <w:widowControl w:val="0"/>
        <w:suppressLineNumbers w:val="0"/>
        <w:tabs>
          <w:tab w:val="left" w:pos="420"/>
        </w:tabs>
        <w:adjustRightInd w:val="0"/>
        <w:snapToGrid w:val="0"/>
        <w:spacing w:before="0" w:beforeAutospacing="0" w:after="0" w:afterAutospacing="0" w:line="360" w:lineRule="auto"/>
        <w:ind w:left="0" w:right="0" w:firstLine="0" w:firstLineChars="0"/>
        <w:jc w:val="center"/>
        <w:rPr>
          <w:rFonts w:hint="default" w:ascii="黑体" w:hAnsi="宋体" w:eastAsia="黑体" w:cs="黑体"/>
          <w:b/>
          <w:bCs/>
          <w:kern w:val="2"/>
          <w:sz w:val="48"/>
          <w:szCs w:val="48"/>
          <w:lang w:val="en-US" w:eastAsia="zh-CN" w:bidi="ar"/>
        </w:rPr>
      </w:pPr>
    </w:p>
    <w:p w14:paraId="6FEF4EFE">
      <w:pPr>
        <w:keepNext w:val="0"/>
        <w:keepLines w:val="0"/>
        <w:widowControl w:val="0"/>
        <w:suppressLineNumbers w:val="0"/>
        <w:tabs>
          <w:tab w:val="left" w:pos="420"/>
        </w:tabs>
        <w:adjustRightInd w:val="0"/>
        <w:snapToGrid w:val="0"/>
        <w:spacing w:before="0" w:beforeAutospacing="0" w:after="0" w:afterAutospacing="0" w:line="360" w:lineRule="auto"/>
        <w:ind w:left="0" w:right="0" w:firstLine="0" w:firstLineChars="0"/>
        <w:jc w:val="center"/>
        <w:rPr>
          <w:rFonts w:hint="default" w:ascii="Times New Roman" w:hAnsi="Times New Roman" w:eastAsia="黑体" w:cs="Times New Roman"/>
          <w:b/>
          <w:bCs/>
          <w:kern w:val="2"/>
          <w:sz w:val="48"/>
          <w:szCs w:val="48"/>
        </w:rPr>
      </w:pPr>
      <w:bookmarkStart w:id="47" w:name="_GoBack"/>
      <w:r>
        <w:rPr>
          <w:rFonts w:hint="default" w:ascii="黑体" w:hAnsi="宋体" w:eastAsia="黑体" w:cs="黑体"/>
          <w:b/>
          <w:bCs/>
          <w:kern w:val="2"/>
          <w:sz w:val="48"/>
          <w:szCs w:val="48"/>
          <w:lang w:val="en-US" w:eastAsia="zh-CN" w:bidi="ar"/>
        </w:rPr>
        <w:t>达州市卫生健康大数据中心建设项目</w:t>
      </w:r>
    </w:p>
    <w:p w14:paraId="0E5615A8">
      <w:pPr>
        <w:keepNext w:val="0"/>
        <w:keepLines w:val="0"/>
        <w:widowControl w:val="0"/>
        <w:suppressLineNumbers w:val="0"/>
        <w:tabs>
          <w:tab w:val="left" w:pos="420"/>
        </w:tabs>
        <w:adjustRightInd w:val="0"/>
        <w:snapToGrid w:val="0"/>
        <w:spacing w:before="0" w:beforeAutospacing="0" w:after="0" w:afterAutospacing="0" w:line="360" w:lineRule="auto"/>
        <w:ind w:left="0" w:right="0" w:firstLine="0" w:firstLineChars="0"/>
        <w:jc w:val="center"/>
        <w:rPr>
          <w:rFonts w:hint="default" w:ascii="Times New Roman" w:hAnsi="Times New Roman" w:eastAsia="黑体" w:cs="Times New Roman"/>
          <w:b/>
          <w:bCs/>
          <w:kern w:val="2"/>
          <w:sz w:val="48"/>
          <w:szCs w:val="48"/>
          <w:lang w:val="en-US"/>
        </w:rPr>
      </w:pPr>
      <w:r>
        <w:rPr>
          <w:rFonts w:hint="default" w:ascii="黑体" w:hAnsi="宋体" w:eastAsia="黑体" w:cs="黑体"/>
          <w:b/>
          <w:bCs/>
          <w:kern w:val="2"/>
          <w:sz w:val="48"/>
          <w:szCs w:val="48"/>
          <w:lang w:val="en-US" w:eastAsia="zh-CN" w:bidi="ar"/>
        </w:rPr>
        <w:t>建设</w:t>
      </w:r>
      <w:r>
        <w:rPr>
          <w:rFonts w:hint="eastAsia" w:ascii="黑体" w:hAnsi="宋体" w:eastAsia="黑体" w:cs="黑体"/>
          <w:b/>
          <w:bCs/>
          <w:kern w:val="2"/>
          <w:sz w:val="48"/>
          <w:szCs w:val="48"/>
          <w:lang w:val="en-US" w:eastAsia="zh-CN" w:bidi="ar"/>
        </w:rPr>
        <w:t>需求说明书</w:t>
      </w:r>
    </w:p>
    <w:bookmarkEnd w:id="47"/>
    <w:p w14:paraId="47CD03D8">
      <w:pPr>
        <w:rPr>
          <w:rFonts w:eastAsia="宋体" w:asciiTheme="majorHAnsi" w:hAnsiTheme="majorHAnsi" w:cstheme="majorBidi"/>
          <w:sz w:val="32"/>
          <w:szCs w:val="32"/>
        </w:rPr>
      </w:pPr>
      <w:r>
        <w:br w:type="page"/>
      </w:r>
    </w:p>
    <w:sdt>
      <w:sdtPr>
        <w:rPr>
          <w:rFonts w:asciiTheme="minorHAnsi" w:hAnsiTheme="minorHAnsi" w:eastAsiaTheme="minorEastAsia" w:cstheme="minorBidi"/>
          <w:b/>
          <w:bCs/>
          <w:color w:val="auto"/>
          <w:kern w:val="2"/>
          <w:sz w:val="22"/>
          <w:szCs w:val="24"/>
          <w:lang w:val="zh-CN"/>
        </w:rPr>
        <w:id w:val="807516582"/>
        <w:docPartObj>
          <w:docPartGallery w:val="Table of Contents"/>
          <w:docPartUnique/>
        </w:docPartObj>
      </w:sdtPr>
      <w:sdtEndPr>
        <w:rPr>
          <w:rFonts w:asciiTheme="minorEastAsia" w:hAnsiTheme="minorEastAsia" w:eastAsiaTheme="minorEastAsia" w:cstheme="minorBidi"/>
          <w:b/>
          <w:bCs/>
          <w:color w:val="auto"/>
          <w:kern w:val="2"/>
          <w:sz w:val="24"/>
          <w:szCs w:val="24"/>
          <w:lang w:val="zh-CN"/>
        </w:rPr>
      </w:sdtEndPr>
      <w:sdtContent>
        <w:p w14:paraId="7827B07C">
          <w:pPr>
            <w:pStyle w:val="43"/>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zh-CN"/>
            </w:rPr>
            <w:t>目录</w:t>
          </w:r>
        </w:p>
        <w:p w14:paraId="0DA481B3">
          <w:pPr>
            <w:pStyle w:val="16"/>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fldChar w:fldCharType="begin"/>
          </w:r>
          <w:r>
            <w:rPr>
              <w:rFonts w:hint="eastAsia" w:ascii="宋体" w:hAnsi="宋体" w:eastAsia="宋体" w:cs="宋体"/>
              <w:b/>
              <w:bCs/>
              <w:sz w:val="24"/>
              <w:szCs w:val="24"/>
              <w:lang w:val="zh-CN"/>
            </w:rPr>
            <w:instrText xml:space="preserve"> TOC \o "1-3" \h \z \u </w:instrText>
          </w:r>
          <w:r>
            <w:rPr>
              <w:rFonts w:hint="eastAsia" w:ascii="宋体" w:hAnsi="宋体" w:eastAsia="宋体" w:cs="宋体"/>
              <w:b/>
              <w:bCs/>
              <w:sz w:val="24"/>
              <w:szCs w:val="24"/>
              <w:lang w:val="zh-CN"/>
            </w:rPr>
            <w:fldChar w:fldCharType="separate"/>
          </w: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_Toc437483514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lang w:val="en-US"/>
            </w:rPr>
            <w:t xml:space="preserve">第一章 </w:t>
          </w:r>
          <w:r>
            <w:rPr>
              <w:rFonts w:hint="eastAsia" w:ascii="宋体" w:hAnsi="宋体" w:eastAsia="宋体" w:cs="宋体"/>
              <w:sz w:val="24"/>
              <w:szCs w:val="24"/>
              <w:lang w:val="en-US" w:eastAsia="zh-CN"/>
            </w:rPr>
            <w:t>项目背景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_Toc437483514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70493FDB">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_Toc1948896117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1.1 </w:t>
          </w:r>
          <w:r>
            <w:rPr>
              <w:rFonts w:hint="eastAsia" w:ascii="宋体" w:hAnsi="宋体" w:eastAsia="宋体" w:cs="宋体"/>
              <w:sz w:val="24"/>
              <w:szCs w:val="24"/>
              <w:lang w:val="en-US" w:eastAsia="zh-CN"/>
            </w:rPr>
            <w:t>基本现状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_Toc1948896117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7DD4361">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_Toc1676454375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1.2 </w:t>
          </w:r>
          <w:r>
            <w:rPr>
              <w:rFonts w:hint="eastAsia" w:ascii="宋体" w:hAnsi="宋体" w:eastAsia="宋体" w:cs="宋体"/>
              <w:sz w:val="24"/>
              <w:szCs w:val="24"/>
            </w:rPr>
            <w:t>建设目标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_Toc1676454375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6B59C68D">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_Toc1183231985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1.2.1 </w:t>
          </w:r>
          <w:r>
            <w:rPr>
              <w:rFonts w:hint="eastAsia" w:ascii="宋体" w:hAnsi="宋体" w:eastAsia="宋体" w:cs="宋体"/>
              <w:sz w:val="24"/>
              <w:szCs w:val="24"/>
              <w:lang w:val="en-US" w:eastAsia="zh-CN"/>
            </w:rPr>
            <w:t>总体建设目标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_Toc1183231985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2D2795C4">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_Toc881400675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1.2.2 </w:t>
          </w:r>
          <w:r>
            <w:rPr>
              <w:rFonts w:hint="eastAsia" w:ascii="宋体" w:hAnsi="宋体" w:eastAsia="宋体" w:cs="宋体"/>
              <w:sz w:val="24"/>
              <w:szCs w:val="24"/>
              <w:lang w:val="en-US" w:eastAsia="zh-CN"/>
            </w:rPr>
            <w:t>本期建设目标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_Toc881400675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165D0B3F">
          <w:pPr>
            <w:pStyle w:val="16"/>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_Toc358947719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lang w:val="en-US"/>
            </w:rPr>
            <w:t xml:space="preserve">第二章 </w:t>
          </w:r>
          <w:r>
            <w:rPr>
              <w:rFonts w:hint="eastAsia" w:ascii="宋体" w:hAnsi="宋体" w:eastAsia="宋体" w:cs="宋体"/>
              <w:sz w:val="24"/>
              <w:szCs w:val="24"/>
            </w:rPr>
            <w:t>系统功能概述及需求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_Toc358947719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A308DA3">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_Toc552748810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2.1 </w:t>
          </w:r>
          <w:r>
            <w:rPr>
              <w:rFonts w:hint="eastAsia" w:ascii="宋体" w:hAnsi="宋体" w:eastAsia="宋体" w:cs="宋体"/>
              <w:sz w:val="24"/>
              <w:szCs w:val="24"/>
              <w:lang w:val="en-US" w:eastAsia="zh-CN"/>
            </w:rPr>
            <w:t>系统建设核心合规要求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_Toc552748810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6E34017D">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_Toc34992748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2.2 </w:t>
          </w:r>
          <w:r>
            <w:rPr>
              <w:rFonts w:hint="eastAsia" w:ascii="宋体" w:hAnsi="宋体" w:eastAsia="宋体" w:cs="宋体"/>
              <w:sz w:val="24"/>
              <w:szCs w:val="24"/>
              <w:lang w:val="en-US" w:eastAsia="zh-CN"/>
            </w:rPr>
            <w:t>数据中心基础设施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_Toc34992748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496E19C">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_Toc1860080005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2.2.1 </w:t>
          </w:r>
          <w:r>
            <w:rPr>
              <w:rFonts w:hint="eastAsia" w:ascii="宋体" w:hAnsi="宋体" w:eastAsia="宋体" w:cs="宋体"/>
              <w:sz w:val="24"/>
              <w:szCs w:val="24"/>
            </w:rPr>
            <w:t>系统概述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_Toc1860080005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17FF7A7">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_Toc1445194656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2.2.2 </w:t>
          </w:r>
          <w:r>
            <w:rPr>
              <w:rFonts w:hint="eastAsia" w:ascii="宋体" w:hAnsi="宋体" w:eastAsia="宋体" w:cs="宋体"/>
              <w:sz w:val="24"/>
              <w:szCs w:val="24"/>
            </w:rPr>
            <w:t>功能需求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_Toc1445194656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6DA306F8">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_Toc1346535822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2.3 </w:t>
          </w:r>
          <w:r>
            <w:rPr>
              <w:rFonts w:hint="eastAsia" w:ascii="宋体" w:hAnsi="宋体" w:eastAsia="宋体" w:cs="宋体"/>
              <w:sz w:val="24"/>
              <w:szCs w:val="24"/>
              <w:lang w:val="en-US" w:eastAsia="zh-CN"/>
            </w:rPr>
            <w:t>健康医疗数据标准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_Toc1346535822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C74DDB4">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_Toc1044888268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2.3.1 </w:t>
          </w:r>
          <w:r>
            <w:rPr>
              <w:rFonts w:hint="eastAsia" w:ascii="宋体" w:hAnsi="宋体" w:eastAsia="宋体" w:cs="宋体"/>
              <w:sz w:val="24"/>
              <w:szCs w:val="24"/>
            </w:rPr>
            <w:t>系统概述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_Toc1044888268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7FC4773A">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_Toc1463338757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2.3.2 </w:t>
          </w:r>
          <w:r>
            <w:rPr>
              <w:rFonts w:hint="eastAsia" w:ascii="宋体" w:hAnsi="宋体" w:eastAsia="宋体" w:cs="宋体"/>
              <w:sz w:val="24"/>
              <w:szCs w:val="24"/>
            </w:rPr>
            <w:t>功能需求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_Toc1463338757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65F28585">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_Toc1351763455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2.4 </w:t>
          </w:r>
          <w:r>
            <w:rPr>
              <w:rFonts w:hint="eastAsia" w:ascii="宋体" w:hAnsi="宋体" w:eastAsia="宋体" w:cs="宋体"/>
              <w:sz w:val="24"/>
              <w:szCs w:val="24"/>
            </w:rPr>
            <w:t>域数据资源池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_Toc1351763455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74DC2D55">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_Toc858886572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2.4.1 </w:t>
          </w:r>
          <w:r>
            <w:rPr>
              <w:rFonts w:hint="eastAsia" w:ascii="宋体" w:hAnsi="宋体" w:eastAsia="宋体" w:cs="宋体"/>
              <w:sz w:val="24"/>
              <w:szCs w:val="24"/>
            </w:rPr>
            <w:t>系统概述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_Toc858886572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40195CC6">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_Toc2069024117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2.4.2 </w:t>
          </w:r>
          <w:r>
            <w:rPr>
              <w:rFonts w:hint="eastAsia" w:ascii="宋体" w:hAnsi="宋体" w:eastAsia="宋体" w:cs="宋体"/>
              <w:sz w:val="24"/>
              <w:szCs w:val="24"/>
            </w:rPr>
            <w:t>功能需求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_Toc2069024117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5D1B9F71">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_Toc2033122195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2.5 </w:t>
          </w:r>
          <w:r>
            <w:rPr>
              <w:rFonts w:hint="eastAsia" w:ascii="宋体" w:hAnsi="宋体" w:eastAsia="宋体" w:cs="宋体"/>
              <w:sz w:val="24"/>
              <w:szCs w:val="24"/>
            </w:rPr>
            <w:t>数据质控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_Toc2033122195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5C7343E1">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_Toc2072423948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2.5.1 </w:t>
          </w:r>
          <w:r>
            <w:rPr>
              <w:rFonts w:hint="eastAsia" w:ascii="宋体" w:hAnsi="宋体" w:eastAsia="宋体" w:cs="宋体"/>
              <w:sz w:val="24"/>
              <w:szCs w:val="24"/>
            </w:rPr>
            <w:t>系统概述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_Toc2072423948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09A90E0D">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_Toc1192023343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2.5.2 </w:t>
          </w:r>
          <w:r>
            <w:rPr>
              <w:rFonts w:hint="eastAsia" w:ascii="宋体" w:hAnsi="宋体" w:eastAsia="宋体" w:cs="宋体"/>
              <w:sz w:val="24"/>
              <w:szCs w:val="24"/>
            </w:rPr>
            <w:t>功能需求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_Toc1192023343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55132D69">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_Toc461382938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2.6 </w:t>
          </w:r>
          <w:r>
            <w:rPr>
              <w:rFonts w:hint="eastAsia" w:ascii="宋体" w:hAnsi="宋体" w:eastAsia="宋体" w:cs="宋体"/>
              <w:sz w:val="24"/>
              <w:szCs w:val="24"/>
            </w:rPr>
            <w:t>互联互通平台应用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_Toc461382938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6EDCD033">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_Toc2047073296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2.6.1 </w:t>
          </w:r>
          <w:r>
            <w:rPr>
              <w:rFonts w:hint="eastAsia" w:ascii="宋体" w:hAnsi="宋体" w:eastAsia="宋体" w:cs="宋体"/>
              <w:sz w:val="24"/>
              <w:szCs w:val="24"/>
            </w:rPr>
            <w:t>系统概述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_Toc2047073296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086C8A9">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_Toc325377285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2.6.2 </w:t>
          </w:r>
          <w:r>
            <w:rPr>
              <w:rFonts w:hint="eastAsia" w:ascii="宋体" w:hAnsi="宋体" w:eastAsia="宋体" w:cs="宋体"/>
              <w:sz w:val="24"/>
              <w:szCs w:val="24"/>
            </w:rPr>
            <w:t>功能需求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_Toc325377285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6DF53174">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_Toc1122663733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2.7 </w:t>
          </w:r>
          <w:r>
            <w:rPr>
              <w:rFonts w:hint="eastAsia" w:ascii="宋体" w:hAnsi="宋体" w:eastAsia="宋体" w:cs="宋体"/>
              <w:sz w:val="24"/>
              <w:szCs w:val="24"/>
            </w:rPr>
            <w:t>安全系统建设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_Toc1122663733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4A7F53FD">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_Toc818037989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2.7.1 </w:t>
          </w:r>
          <w:r>
            <w:rPr>
              <w:rFonts w:hint="eastAsia" w:ascii="宋体" w:hAnsi="宋体" w:eastAsia="宋体" w:cs="宋体"/>
              <w:sz w:val="24"/>
              <w:szCs w:val="24"/>
            </w:rPr>
            <w:t>系统概述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_Toc818037989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6DA6BDC3">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_Toc574173029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2.7.2 </w:t>
          </w:r>
          <w:r>
            <w:rPr>
              <w:rFonts w:hint="eastAsia" w:ascii="宋体" w:hAnsi="宋体" w:eastAsia="宋体" w:cs="宋体"/>
              <w:sz w:val="24"/>
              <w:szCs w:val="24"/>
            </w:rPr>
            <w:t>功能需求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_Toc574173029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4E0A3214">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_Toc1482072432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2.8 </w:t>
          </w:r>
          <w:r>
            <w:rPr>
              <w:rFonts w:hint="eastAsia" w:ascii="宋体" w:hAnsi="宋体" w:eastAsia="宋体" w:cs="宋体"/>
              <w:sz w:val="24"/>
              <w:szCs w:val="24"/>
            </w:rPr>
            <w:t>其他建设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_Toc1482072432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5F5A2683">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_Toc528543071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2.8.1 </w:t>
          </w:r>
          <w:r>
            <w:rPr>
              <w:rFonts w:hint="eastAsia" w:ascii="宋体" w:hAnsi="宋体" w:eastAsia="宋体" w:cs="宋体"/>
              <w:sz w:val="24"/>
              <w:szCs w:val="24"/>
              <w:lang w:val="en-US" w:eastAsia="zh-CN"/>
            </w:rPr>
            <w:t>系统软件购置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_Toc528543071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0E645E26">
          <w:pPr>
            <w:pStyle w:val="16"/>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_Toc1231030305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lang w:val="en-US" w:eastAsia="zh-CN"/>
            </w:rPr>
            <w:t xml:space="preserve">第三章 </w:t>
          </w:r>
          <w:r>
            <w:rPr>
              <w:rFonts w:hint="eastAsia" w:ascii="宋体" w:hAnsi="宋体" w:eastAsia="宋体" w:cs="宋体"/>
              <w:sz w:val="24"/>
              <w:szCs w:val="24"/>
              <w:lang w:val="en-US" w:eastAsia="zh-CN"/>
            </w:rPr>
            <w:t>实施推广和数据治理服务需求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_Toc1231030305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2F8B8A3F">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_Toc1068880937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rPr>
            <w:t xml:space="preserve">3.1 </w:t>
          </w:r>
          <w:r>
            <w:rPr>
              <w:rFonts w:hint="eastAsia" w:ascii="宋体" w:hAnsi="宋体" w:eastAsia="宋体" w:cs="宋体"/>
              <w:sz w:val="24"/>
              <w:szCs w:val="24"/>
              <w:lang w:val="en-US" w:eastAsia="zh-CN"/>
            </w:rPr>
            <w:t>推广实施部署服务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_Toc1068880937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1C912EF3">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_Toc981201004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lang w:val="en-US" w:eastAsia="zh-CN"/>
            </w:rPr>
            <w:t xml:space="preserve">3.1.1 </w:t>
          </w:r>
          <w:r>
            <w:rPr>
              <w:rFonts w:hint="eastAsia" w:ascii="宋体" w:hAnsi="宋体" w:eastAsia="宋体" w:cs="宋体"/>
              <w:sz w:val="24"/>
              <w:szCs w:val="24"/>
              <w:lang w:val="en-US" w:eastAsia="zh-CN"/>
            </w:rPr>
            <w:t>标准制定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_Toc981201004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6E59DFD5">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_Toc518348915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lang w:val="en-US" w:eastAsia="zh-CN"/>
            </w:rPr>
            <w:t xml:space="preserve">3.1.2 </w:t>
          </w:r>
          <w:r>
            <w:rPr>
              <w:rFonts w:hint="eastAsia" w:ascii="宋体" w:hAnsi="宋体" w:eastAsia="宋体" w:cs="宋体"/>
              <w:sz w:val="24"/>
              <w:szCs w:val="24"/>
              <w:lang w:val="en-US" w:eastAsia="zh-CN"/>
            </w:rPr>
            <w:t>数据准备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_Toc518348915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764EE0B0">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_Toc1696542173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lang w:val="en-US" w:eastAsia="zh-CN"/>
            </w:rPr>
            <w:t xml:space="preserve">3.1.3 </w:t>
          </w:r>
          <w:r>
            <w:rPr>
              <w:rFonts w:hint="eastAsia" w:ascii="宋体" w:hAnsi="宋体" w:eastAsia="宋体" w:cs="宋体"/>
              <w:sz w:val="24"/>
              <w:szCs w:val="24"/>
              <w:lang w:val="en-US" w:eastAsia="zh-CN"/>
            </w:rPr>
            <w:t>数据接入实施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_Toc1696542173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74E4ADE6">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_Toc1643920392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lang w:val="en-US" w:eastAsia="zh-CN"/>
            </w:rPr>
            <w:t xml:space="preserve">3.1.4 </w:t>
          </w:r>
          <w:r>
            <w:rPr>
              <w:rFonts w:hint="eastAsia" w:ascii="宋体" w:hAnsi="宋体" w:eastAsia="宋体" w:cs="宋体"/>
              <w:sz w:val="24"/>
              <w:szCs w:val="24"/>
              <w:lang w:val="en-US" w:eastAsia="zh-CN"/>
            </w:rPr>
            <w:t>AI+非结构化数据采集实施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_Toc1643920392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2AEC71A1">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_Toc1992909689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lang w:val="en-US" w:eastAsia="zh-CN"/>
            </w:rPr>
            <w:t xml:space="preserve">3.1.5 </w:t>
          </w:r>
          <w:r>
            <w:rPr>
              <w:rFonts w:hint="eastAsia" w:ascii="宋体" w:hAnsi="宋体" w:eastAsia="宋体" w:cs="宋体"/>
              <w:sz w:val="24"/>
              <w:szCs w:val="24"/>
              <w:lang w:val="en-US" w:eastAsia="zh-CN"/>
            </w:rPr>
            <w:t>互联互通平台应用实施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_Toc1992909689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3CFF232">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_Toc530700764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lang w:val="en-US" w:eastAsia="zh-CN"/>
            </w:rPr>
            <w:t xml:space="preserve">3.2 </w:t>
          </w:r>
          <w:r>
            <w:rPr>
              <w:rFonts w:hint="eastAsia" w:ascii="宋体" w:hAnsi="宋体" w:eastAsia="宋体" w:cs="宋体"/>
              <w:sz w:val="24"/>
              <w:szCs w:val="24"/>
              <w:lang w:val="en-US" w:eastAsia="zh-CN"/>
            </w:rPr>
            <w:t>数据治理服务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_Toc530700764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0E97F502">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_Toc988154557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lang w:val="en-US" w:eastAsia="zh-CN"/>
            </w:rPr>
            <w:t xml:space="preserve">3.2.1 </w:t>
          </w:r>
          <w:r>
            <w:rPr>
              <w:rFonts w:hint="eastAsia" w:ascii="宋体" w:hAnsi="宋体" w:eastAsia="宋体" w:cs="宋体"/>
              <w:sz w:val="24"/>
              <w:szCs w:val="24"/>
              <w:lang w:val="en-US" w:eastAsia="zh-CN"/>
            </w:rPr>
            <w:t>源端数据管理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_Toc988154557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531977D4">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_Toc1422597248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lang w:val="en-US" w:eastAsia="zh-CN"/>
            </w:rPr>
            <w:t xml:space="preserve">3.2.2 </w:t>
          </w:r>
          <w:r>
            <w:rPr>
              <w:rFonts w:hint="eastAsia" w:ascii="宋体" w:hAnsi="宋体" w:eastAsia="宋体" w:cs="宋体"/>
              <w:sz w:val="24"/>
              <w:szCs w:val="24"/>
              <w:lang w:val="en-US" w:eastAsia="zh-CN"/>
            </w:rPr>
            <w:t>数据标化管理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_Toc1422597248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5C264E0E">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_Toc1656505085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lang w:val="en-US" w:eastAsia="zh-CN"/>
            </w:rPr>
            <w:t xml:space="preserve">3.2.3 </w:t>
          </w:r>
          <w:r>
            <w:rPr>
              <w:rFonts w:hint="eastAsia" w:ascii="宋体" w:hAnsi="宋体" w:eastAsia="宋体" w:cs="宋体"/>
              <w:sz w:val="24"/>
              <w:szCs w:val="24"/>
              <w:lang w:val="en-US" w:eastAsia="zh-CN"/>
            </w:rPr>
            <w:t>数据质控管理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_Toc1656505085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64EC121A">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_Toc902963887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lang w:val="en-US" w:eastAsia="zh-CN"/>
            </w:rPr>
            <w:t xml:space="preserve">3.2.4 </w:t>
          </w:r>
          <w:r>
            <w:rPr>
              <w:rFonts w:hint="eastAsia" w:ascii="宋体" w:hAnsi="宋体" w:eastAsia="宋体" w:cs="宋体"/>
              <w:sz w:val="24"/>
              <w:szCs w:val="24"/>
              <w:lang w:val="en-US" w:eastAsia="zh-CN"/>
            </w:rPr>
            <w:t>数据资产管理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_Toc902963887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70824917">
          <w:pPr>
            <w:pStyle w:val="17"/>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_Toc1994599107 </w:instrText>
          </w:r>
          <w:r>
            <w:rPr>
              <w:rFonts w:hint="eastAsia" w:ascii="宋体" w:hAnsi="宋体" w:eastAsia="宋体" w:cs="宋体"/>
              <w:bCs/>
              <w:sz w:val="24"/>
              <w:szCs w:val="24"/>
              <w:lang w:val="zh-CN"/>
            </w:rPr>
            <w:fldChar w:fldCharType="separate"/>
          </w:r>
          <w:r>
            <w:rPr>
              <w:rFonts w:hint="eastAsia" w:ascii="宋体" w:hAnsi="宋体" w:eastAsia="宋体" w:cs="宋体"/>
              <w:i w:val="0"/>
              <w:sz w:val="24"/>
              <w:szCs w:val="24"/>
              <w:lang w:val="en-US" w:eastAsia="zh-CN"/>
            </w:rPr>
            <w:t xml:space="preserve">3.3 </w:t>
          </w:r>
          <w:r>
            <w:rPr>
              <w:rFonts w:hint="eastAsia" w:ascii="宋体" w:hAnsi="宋体" w:eastAsia="宋体" w:cs="宋体"/>
              <w:sz w:val="24"/>
              <w:szCs w:val="24"/>
              <w:lang w:val="en-US" w:eastAsia="zh-CN"/>
            </w:rPr>
            <w:t>其他服务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_Toc1994599107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DD22D02">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_Toc1007461679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3.3.1 </w:t>
          </w:r>
          <w:r>
            <w:rPr>
              <w:rFonts w:hint="eastAsia" w:ascii="宋体" w:hAnsi="宋体" w:eastAsia="宋体" w:cs="宋体"/>
              <w:sz w:val="24"/>
              <w:szCs w:val="24"/>
              <w:lang w:val="en-US" w:eastAsia="zh-CN"/>
            </w:rPr>
            <w:t>等保测评服务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_Toc1007461679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C2B9B0D">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_Toc1647366005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3.3.2 </w:t>
          </w:r>
          <w:r>
            <w:rPr>
              <w:rFonts w:hint="eastAsia" w:ascii="宋体" w:hAnsi="宋体" w:eastAsia="宋体" w:cs="宋体"/>
              <w:sz w:val="24"/>
              <w:szCs w:val="24"/>
              <w:lang w:val="en-US" w:eastAsia="zh-CN"/>
            </w:rPr>
            <w:t>密评服务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_Toc1647366005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4706EF07">
          <w:pPr>
            <w:pStyle w:val="13"/>
            <w:tabs>
              <w:tab w:val="right" w:leader="middleDot" w:pos="8306"/>
            </w:tabs>
            <w:spacing w:line="360" w:lineRule="auto"/>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_Toc1921268911 </w:instrText>
          </w:r>
          <w:r>
            <w:rPr>
              <w:rFonts w:hint="eastAsia" w:ascii="宋体" w:hAnsi="宋体" w:eastAsia="宋体" w:cs="宋体"/>
              <w:bCs/>
              <w:sz w:val="24"/>
              <w:szCs w:val="24"/>
              <w:lang w:val="zh-CN"/>
            </w:rPr>
            <w:fldChar w:fldCharType="separate"/>
          </w:r>
          <w:r>
            <w:rPr>
              <w:rFonts w:hint="eastAsia" w:ascii="宋体" w:hAnsi="宋体" w:eastAsia="宋体" w:cs="宋体"/>
              <w:bCs w:val="0"/>
              <w:i w:val="0"/>
              <w:iCs w:val="0"/>
              <w:caps w:val="0"/>
              <w:smallCaps w:val="0"/>
              <w:strike w:val="0"/>
              <w:dstrike w:val="0"/>
              <w:vanish w:val="0"/>
              <w:spacing w:val="0"/>
              <w:position w:val="0"/>
              <w:sz w:val="24"/>
              <w:szCs w:val="24"/>
              <w:vertAlign w:val="baseline"/>
            </w:rPr>
            <w:t xml:space="preserve">3.3.3 </w:t>
          </w:r>
          <w:r>
            <w:rPr>
              <w:rFonts w:hint="eastAsia" w:ascii="宋体" w:hAnsi="宋体" w:eastAsia="宋体" w:cs="宋体"/>
              <w:sz w:val="24"/>
              <w:szCs w:val="24"/>
            </w:rPr>
            <w:t>三年运维服务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_Toc1921268911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14:paraId="361E11A3">
          <w:pPr>
            <w:spacing w:line="360" w:lineRule="auto"/>
            <w:rPr>
              <w:rFonts w:asciiTheme="minorEastAsia" w:hAnsiTheme="minorEastAsia"/>
              <w:sz w:val="24"/>
              <w:szCs w:val="24"/>
            </w:rPr>
          </w:pPr>
          <w:r>
            <w:rPr>
              <w:rFonts w:hint="eastAsia" w:ascii="宋体" w:hAnsi="宋体" w:eastAsia="宋体" w:cs="宋体"/>
              <w:bCs/>
              <w:sz w:val="24"/>
              <w:szCs w:val="24"/>
              <w:lang w:val="zh-CN"/>
            </w:rPr>
            <w:fldChar w:fldCharType="end"/>
          </w:r>
        </w:p>
      </w:sdtContent>
    </w:sdt>
    <w:p w14:paraId="629688BB">
      <w:pPr>
        <w:pStyle w:val="2"/>
        <w:ind w:left="0" w:firstLine="20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437483514"/>
    </w:p>
    <w:p w14:paraId="504E2822">
      <w:pPr>
        <w:pStyle w:val="2"/>
        <w:ind w:left="0" w:firstLine="200"/>
      </w:pPr>
      <w:r>
        <w:rPr>
          <w:rFonts w:hint="eastAsia"/>
          <w:lang w:val="en-US" w:eastAsia="zh-CN"/>
        </w:rPr>
        <w:t>项目背景</w:t>
      </w:r>
      <w:bookmarkEnd w:id="0"/>
    </w:p>
    <w:p w14:paraId="388B77B5">
      <w:pPr>
        <w:pStyle w:val="3"/>
        <w:ind w:left="0" w:leftChars="0" w:firstLine="0" w:firstLineChars="0"/>
      </w:pPr>
      <w:bookmarkStart w:id="1" w:name="_Toc1948896117"/>
      <w:r>
        <w:rPr>
          <w:rFonts w:hint="eastAsia"/>
          <w:lang w:val="en-US" w:eastAsia="zh-CN"/>
        </w:rPr>
        <w:t>基本现状</w:t>
      </w:r>
      <w:bookmarkEnd w:id="1"/>
    </w:p>
    <w:p w14:paraId="0B2D95EB">
      <w:pPr>
        <w:pStyle w:val="37"/>
        <w:jc w:val="both"/>
        <w:rPr>
          <w:rFonts w:hint="eastAsia" w:ascii="宋体" w:hAnsi="宋体" w:eastAsia="宋体" w:cs="宋体"/>
          <w:b/>
          <w:bCs/>
          <w:sz w:val="28"/>
          <w:szCs w:val="24"/>
        </w:rPr>
      </w:pPr>
      <w:r>
        <w:rPr>
          <w:rFonts w:hint="eastAsia" w:ascii="宋体" w:hAnsi="宋体" w:eastAsia="宋体" w:cs="宋体"/>
          <w:b/>
          <w:bCs/>
          <w:sz w:val="28"/>
          <w:szCs w:val="24"/>
          <w:lang w:val="en-US" w:eastAsia="zh-CN"/>
        </w:rPr>
        <w:t>1、</w:t>
      </w:r>
      <w:r>
        <w:rPr>
          <w:rFonts w:hint="eastAsia" w:ascii="宋体" w:hAnsi="宋体" w:eastAsia="宋体" w:cs="宋体"/>
          <w:b/>
          <w:bCs/>
          <w:sz w:val="28"/>
          <w:szCs w:val="24"/>
        </w:rPr>
        <w:t>医疗卫生基本情况</w:t>
      </w:r>
    </w:p>
    <w:p w14:paraId="759C8826">
      <w:pPr>
        <w:pStyle w:val="37"/>
        <w:jc w:val="both"/>
        <w:rPr>
          <w:rFonts w:hint="eastAsia" w:ascii="宋体" w:hAnsi="宋体" w:eastAsia="宋体" w:cs="宋体"/>
          <w:sz w:val="28"/>
          <w:szCs w:val="24"/>
        </w:rPr>
      </w:pPr>
      <w:r>
        <w:rPr>
          <w:rFonts w:hint="eastAsia" w:ascii="宋体" w:hAnsi="宋体" w:eastAsia="宋体" w:cs="宋体"/>
          <w:sz w:val="28"/>
          <w:szCs w:val="24"/>
        </w:rPr>
        <w:t>达州市，辖2个区（通川区、达川区）、4个县（宣汉县、大竹县、渠县、开江县）、1个县级市（万源市），常住人口约532.4万人。</w:t>
      </w:r>
    </w:p>
    <w:p w14:paraId="3D00C435">
      <w:pPr>
        <w:pStyle w:val="37"/>
        <w:jc w:val="both"/>
        <w:rPr>
          <w:rFonts w:hint="eastAsia" w:ascii="宋体" w:hAnsi="宋体" w:eastAsia="宋体" w:cs="宋体"/>
          <w:sz w:val="28"/>
          <w:szCs w:val="24"/>
        </w:rPr>
      </w:pPr>
      <w:r>
        <w:rPr>
          <w:rFonts w:hint="eastAsia" w:ascii="宋体" w:hAnsi="宋体" w:eastAsia="宋体" w:cs="宋体"/>
          <w:sz w:val="28"/>
          <w:szCs w:val="24"/>
        </w:rPr>
        <w:t>截至2024年底，达州市各类医疗卫生机构3641个，其中医院118个、乡镇卫生院186个，社区卫生服务中心（站）48个，村卫生室2075个，门诊部22个，诊所1159个，妇幼保健院（站）8个，疾病预防控制中心（防疫站）8个，卫生监督所（中心）8个，采供血机构3个，地方病防治机构1个。卫生机构床位43417张。其中，公立医疗卫生机构床位数29710张，基层医疗卫生机构13686张。全市有卫生健康工作人员46257人（其中：医生14479人、护士17754人、医技人员1952人）。</w:t>
      </w:r>
    </w:p>
    <w:p w14:paraId="0A6CD9A8">
      <w:pPr>
        <w:pStyle w:val="37"/>
        <w:jc w:val="both"/>
        <w:rPr>
          <w:rFonts w:hint="eastAsia" w:ascii="宋体" w:hAnsi="宋体" w:eastAsia="宋体" w:cs="宋体"/>
          <w:b/>
          <w:bCs/>
          <w:sz w:val="28"/>
          <w:szCs w:val="24"/>
        </w:rPr>
      </w:pPr>
      <w:r>
        <w:rPr>
          <w:rFonts w:hint="eastAsia" w:ascii="宋体" w:hAnsi="宋体" w:eastAsia="宋体" w:cs="宋体"/>
          <w:b/>
          <w:bCs/>
          <w:sz w:val="28"/>
          <w:szCs w:val="24"/>
          <w:lang w:val="en-US" w:eastAsia="zh-CN"/>
        </w:rPr>
        <w:t>2、</w:t>
      </w:r>
      <w:r>
        <w:rPr>
          <w:rFonts w:hint="eastAsia" w:ascii="宋体" w:hAnsi="宋体" w:eastAsia="宋体" w:cs="宋体"/>
          <w:b/>
          <w:bCs/>
          <w:sz w:val="28"/>
          <w:szCs w:val="24"/>
        </w:rPr>
        <w:t>已建信息化现状</w:t>
      </w:r>
    </w:p>
    <w:p w14:paraId="75D23BA7">
      <w:pPr>
        <w:pStyle w:val="37"/>
        <w:jc w:val="both"/>
        <w:rPr>
          <w:rFonts w:hint="eastAsia" w:ascii="宋体" w:hAnsi="宋体" w:eastAsia="宋体" w:cs="宋体"/>
          <w:sz w:val="28"/>
          <w:szCs w:val="24"/>
        </w:rPr>
      </w:pPr>
      <w:r>
        <w:rPr>
          <w:rFonts w:hint="eastAsia" w:ascii="宋体" w:hAnsi="宋体" w:eastAsia="宋体" w:cs="宋体"/>
          <w:sz w:val="28"/>
          <w:szCs w:val="24"/>
        </w:rPr>
        <w:t>医疗卫生信息化方面，达州市以“互联网+医疗健康服务”为牵引，系统推进区域医疗信息服务建设：</w:t>
      </w:r>
    </w:p>
    <w:p w14:paraId="0B8F42B9">
      <w:pPr>
        <w:pStyle w:val="37"/>
        <w:numPr>
          <w:ilvl w:val="0"/>
          <w:numId w:val="3"/>
        </w:numPr>
        <w:jc w:val="both"/>
        <w:rPr>
          <w:rFonts w:hint="eastAsia" w:ascii="宋体" w:hAnsi="宋体" w:eastAsia="宋体" w:cs="宋体"/>
          <w:sz w:val="28"/>
          <w:szCs w:val="24"/>
        </w:rPr>
      </w:pPr>
      <w:r>
        <w:rPr>
          <w:rFonts w:hint="eastAsia" w:ascii="宋体" w:hAnsi="宋体" w:eastAsia="宋体" w:cs="宋体"/>
          <w:sz w:val="28"/>
          <w:szCs w:val="24"/>
        </w:rPr>
        <w:t>搭建了全市全民健康信息平台，实现了全市居民医疗就诊信息与健康档案的初步收集；</w:t>
      </w:r>
    </w:p>
    <w:p w14:paraId="7A9C703D">
      <w:pPr>
        <w:pStyle w:val="37"/>
        <w:numPr>
          <w:ilvl w:val="0"/>
          <w:numId w:val="3"/>
        </w:numPr>
        <w:jc w:val="both"/>
        <w:rPr>
          <w:rFonts w:hint="eastAsia" w:ascii="宋体" w:hAnsi="宋体" w:eastAsia="宋体" w:cs="宋体"/>
          <w:sz w:val="28"/>
          <w:szCs w:val="24"/>
        </w:rPr>
      </w:pPr>
      <w:r>
        <w:rPr>
          <w:rFonts w:hint="eastAsia" w:ascii="宋体" w:hAnsi="宋体" w:eastAsia="宋体" w:cs="宋体"/>
          <w:sz w:val="28"/>
          <w:szCs w:val="24"/>
        </w:rPr>
        <w:t>建设了医疗检验结果互认平台，截止24年底，平台已完成全市28家二级以上公立医疗机构接入，实现跨区域检查检验结果调阅互认，累计调阅量突破18.7万次，惠及患者超过1.4万人，节约金额超过300万元；</w:t>
      </w:r>
      <w:r>
        <w:rPr>
          <w:rFonts w:hint="eastAsia" w:ascii="宋体" w:hAnsi="宋体" w:eastAsia="宋体" w:cs="宋体"/>
          <w:sz w:val="28"/>
          <w:szCs w:val="24"/>
          <w:lang w:val="en-US" w:eastAsia="zh-CN"/>
        </w:rPr>
        <w:t>同步</w:t>
      </w:r>
      <w:r>
        <w:rPr>
          <w:rFonts w:hint="eastAsia" w:ascii="宋体" w:hAnsi="宋体" w:eastAsia="宋体" w:cs="宋体"/>
          <w:sz w:val="28"/>
          <w:szCs w:val="24"/>
        </w:rPr>
        <w:t>建设了基层云PACS</w:t>
      </w:r>
      <w:r>
        <w:rPr>
          <w:rFonts w:hint="eastAsia" w:ascii="宋体" w:hAnsi="宋体" w:eastAsia="宋体" w:cs="宋体"/>
          <w:sz w:val="28"/>
          <w:szCs w:val="24"/>
          <w:lang w:val="en-US" w:eastAsia="zh-CN"/>
        </w:rPr>
        <w:t>系统、远程阅片远程诊断系统和云胶片</w:t>
      </w:r>
      <w:r>
        <w:rPr>
          <w:rFonts w:hint="eastAsia" w:ascii="宋体" w:hAnsi="宋体" w:eastAsia="宋体" w:cs="宋体"/>
          <w:sz w:val="28"/>
          <w:szCs w:val="24"/>
        </w:rPr>
        <w:t>平台</w:t>
      </w:r>
      <w:r>
        <w:rPr>
          <w:rFonts w:hint="eastAsia" w:ascii="宋体" w:hAnsi="宋体" w:eastAsia="宋体" w:cs="宋体"/>
          <w:sz w:val="28"/>
          <w:szCs w:val="24"/>
          <w:lang w:eastAsia="zh-CN"/>
        </w:rPr>
        <w:t>；</w:t>
      </w:r>
    </w:p>
    <w:p w14:paraId="094777CC">
      <w:pPr>
        <w:pStyle w:val="37"/>
        <w:numPr>
          <w:ilvl w:val="0"/>
          <w:numId w:val="3"/>
        </w:numPr>
        <w:jc w:val="both"/>
        <w:rPr>
          <w:rFonts w:hint="eastAsia" w:ascii="宋体" w:hAnsi="宋体" w:eastAsia="宋体" w:cs="宋体"/>
          <w:sz w:val="28"/>
          <w:szCs w:val="24"/>
        </w:rPr>
      </w:pPr>
      <w:r>
        <w:rPr>
          <w:rFonts w:hint="eastAsia" w:ascii="宋体" w:hAnsi="宋体" w:eastAsia="宋体" w:cs="宋体"/>
          <w:sz w:val="28"/>
          <w:szCs w:val="24"/>
        </w:rPr>
        <w:t>依托四川省“5G+医疗健康”专网与政务外网资源，建成覆盖9家卫健行政部门、28家公立医院、8家疾控机构的卫健专网，通过市级节点实现纵向对接省级远程医疗系统、横向贯通政务云平台，形成多层级数据交互通道；</w:t>
      </w:r>
    </w:p>
    <w:p w14:paraId="4F615B30">
      <w:pPr>
        <w:pStyle w:val="37"/>
        <w:numPr>
          <w:ilvl w:val="0"/>
          <w:numId w:val="3"/>
        </w:numPr>
        <w:jc w:val="both"/>
        <w:rPr>
          <w:rFonts w:hint="eastAsia" w:ascii="宋体" w:hAnsi="宋体" w:eastAsia="宋体" w:cs="宋体"/>
          <w:sz w:val="28"/>
          <w:szCs w:val="24"/>
        </w:rPr>
      </w:pPr>
      <w:r>
        <w:rPr>
          <w:rFonts w:hint="eastAsia" w:ascii="宋体" w:hAnsi="宋体" w:eastAsia="宋体" w:cs="宋体"/>
          <w:sz w:val="28"/>
          <w:szCs w:val="24"/>
        </w:rPr>
        <w:t>上线“健康达州”智慧服务平台，集成就医服务、机构导诊、健康资讯、疫苗预约、电子健康卡等多项便民功能；同步建设互联网分院，开展在线复诊、自助开单、健康义诊、医防融合等创新服务</w:t>
      </w:r>
      <w:r>
        <w:rPr>
          <w:rFonts w:hint="eastAsia" w:ascii="宋体" w:hAnsi="宋体" w:eastAsia="宋体" w:cs="宋体"/>
          <w:sz w:val="28"/>
          <w:szCs w:val="24"/>
          <w:lang w:eastAsia="zh-CN"/>
        </w:rPr>
        <w:t>；</w:t>
      </w:r>
    </w:p>
    <w:p w14:paraId="254262C9">
      <w:pPr>
        <w:pStyle w:val="37"/>
        <w:numPr>
          <w:ilvl w:val="0"/>
          <w:numId w:val="3"/>
        </w:numPr>
        <w:jc w:val="both"/>
        <w:rPr>
          <w:rFonts w:hint="eastAsia" w:ascii="宋体" w:hAnsi="宋体" w:eastAsia="宋体" w:cs="宋体"/>
          <w:sz w:val="28"/>
          <w:szCs w:val="24"/>
        </w:rPr>
      </w:pPr>
      <w:r>
        <w:rPr>
          <w:rFonts w:hint="eastAsia" w:ascii="宋体" w:hAnsi="宋体" w:eastAsia="宋体" w:cs="宋体"/>
          <w:sz w:val="28"/>
          <w:szCs w:val="24"/>
          <w:lang w:val="en-US" w:eastAsia="zh-CN"/>
        </w:rPr>
        <w:t>达州市血站和120</w:t>
      </w:r>
      <w:r>
        <w:rPr>
          <w:rFonts w:hint="eastAsia" w:ascii="宋体" w:hAnsi="宋体" w:cs="宋体"/>
          <w:sz w:val="28"/>
          <w:szCs w:val="24"/>
          <w:lang w:val="en-US" w:eastAsia="zh-CN"/>
        </w:rPr>
        <w:t>急救中心</w:t>
      </w:r>
      <w:r>
        <w:rPr>
          <w:rFonts w:hint="eastAsia" w:ascii="宋体" w:hAnsi="宋体" w:eastAsia="宋体" w:cs="宋体"/>
          <w:sz w:val="28"/>
          <w:szCs w:val="24"/>
          <w:lang w:val="en-US" w:eastAsia="zh-CN"/>
        </w:rPr>
        <w:t>也都在积极建设信息系统，目前还在建设中，建成后要和达州市卫生健康大数据中心全面联通，实现数据互通与业务协同；</w:t>
      </w:r>
    </w:p>
    <w:p w14:paraId="7D202642">
      <w:pPr>
        <w:pStyle w:val="37"/>
        <w:numPr>
          <w:ilvl w:val="0"/>
          <w:numId w:val="3"/>
        </w:numPr>
        <w:jc w:val="both"/>
        <w:rPr>
          <w:rFonts w:hint="eastAsia" w:ascii="宋体" w:hAnsi="宋体" w:eastAsia="宋体" w:cs="宋体"/>
          <w:sz w:val="28"/>
          <w:szCs w:val="24"/>
        </w:rPr>
      </w:pPr>
      <w:r>
        <w:rPr>
          <w:rFonts w:hint="eastAsia" w:ascii="宋体" w:hAnsi="宋体" w:eastAsia="宋体" w:cs="宋体"/>
          <w:sz w:val="28"/>
          <w:szCs w:val="24"/>
          <w:lang w:val="en-US" w:eastAsia="zh-CN"/>
        </w:rPr>
        <w:t>四川省建设了省级全民健康信息平台</w:t>
      </w:r>
      <w:r>
        <w:rPr>
          <w:rFonts w:hint="eastAsia" w:ascii="宋体" w:hAnsi="宋体" w:cs="宋体"/>
          <w:sz w:val="28"/>
          <w:szCs w:val="24"/>
          <w:lang w:val="en-US" w:eastAsia="zh-CN"/>
        </w:rPr>
        <w:t>和妇幼、疾控等条线系统</w:t>
      </w:r>
      <w:r>
        <w:rPr>
          <w:rFonts w:hint="eastAsia" w:ascii="宋体" w:hAnsi="宋体" w:eastAsia="宋体" w:cs="宋体"/>
          <w:sz w:val="28"/>
          <w:szCs w:val="24"/>
          <w:lang w:val="en-US" w:eastAsia="zh-CN"/>
        </w:rPr>
        <w:t>，建设了云公卫平台给基层医疗机构使用，并以区县为单位为基层医院统一建设了云HIS系统</w:t>
      </w:r>
      <w:r>
        <w:rPr>
          <w:rFonts w:hint="eastAsia" w:ascii="宋体" w:hAnsi="宋体" w:cs="宋体"/>
          <w:sz w:val="28"/>
          <w:szCs w:val="24"/>
          <w:lang w:val="en-US" w:eastAsia="zh-CN"/>
        </w:rPr>
        <w:t>。</w:t>
      </w:r>
    </w:p>
    <w:p w14:paraId="1D2A0AFA">
      <w:pPr>
        <w:pStyle w:val="3"/>
        <w:ind w:left="0" w:leftChars="0" w:firstLine="0" w:firstLineChars="0"/>
      </w:pPr>
      <w:bookmarkStart w:id="2" w:name="_Toc1676454375"/>
      <w:bookmarkStart w:id="3" w:name="_Toc102644129"/>
      <w:r>
        <w:rPr>
          <w:rFonts w:hint="eastAsia"/>
        </w:rPr>
        <w:t>建设目标</w:t>
      </w:r>
      <w:bookmarkEnd w:id="2"/>
      <w:bookmarkEnd w:id="3"/>
    </w:p>
    <w:p w14:paraId="5C38F972">
      <w:pPr>
        <w:pStyle w:val="4"/>
        <w:ind w:left="0" w:leftChars="0" w:firstLine="0" w:firstLineChars="0"/>
        <w:rPr>
          <w:rFonts w:ascii="微软雅黑" w:hAnsi="微软雅黑"/>
        </w:rPr>
      </w:pPr>
      <w:bookmarkStart w:id="4" w:name="_Toc1183231985"/>
      <w:r>
        <w:rPr>
          <w:rFonts w:hint="eastAsia" w:ascii="微软雅黑" w:hAnsi="微软雅黑"/>
          <w:lang w:val="en-US" w:eastAsia="zh-CN"/>
        </w:rPr>
        <w:t>总体建设目标</w:t>
      </w:r>
      <w:bookmarkEnd w:id="4"/>
    </w:p>
    <w:p w14:paraId="141C040F">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立足《达州市中央财政支持公立医院改革与高质量发展示范项目实施方案》，结合国家《“十四五”全民健康信息化规划》等建设要求，采用“投、建、管、运”一体化模式，利用数字化思维、数字化技术、数字化认知，推进新一代信息技术与达州市医疗卫生工作深度融合，围绕达州公立医院改革与高质量发展考核指标和“改革”、“创新”、“示范”、“引领”四大要素，构建“1个数据中心+1张基础网络+1个服务平台+N个智慧应用”全链条智慧健康服务体系，实现行业内外、区域之间、层级上下医疗数据、应用业务等互联互通，以建设卫生健康大数据中心为总牵引、5G卫生健康专网为总载体、“健康达州”智慧服务平台为总抓手，统筹推进各项智慧应用场景，重塑医疗卫生管理和服务模式，优化医疗卫生资源配置、提升卫生服务效率，提高治理水平，激发健康数据要素价值，助力达州市医疗卫生服务、管理工作效率变革、质量变革、动力变革。</w:t>
      </w:r>
    </w:p>
    <w:p w14:paraId="0EF0FEF6">
      <w:pPr>
        <w:pStyle w:val="4"/>
        <w:ind w:left="0" w:leftChars="0" w:firstLine="0" w:firstLineChars="0"/>
        <w:rPr>
          <w:rFonts w:ascii="微软雅黑" w:hAnsi="微软雅黑"/>
        </w:rPr>
      </w:pPr>
      <w:bookmarkStart w:id="5" w:name="_Toc881400675"/>
      <w:r>
        <w:rPr>
          <w:rFonts w:hint="eastAsia" w:ascii="微软雅黑" w:hAnsi="微软雅黑"/>
          <w:lang w:val="en-US" w:eastAsia="zh-CN"/>
        </w:rPr>
        <w:t>本期建设目标</w:t>
      </w:r>
      <w:bookmarkEnd w:id="5"/>
    </w:p>
    <w:p w14:paraId="62638E83">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达州市卫生健康大数据中心建设项目作为达州市医疗健康数字化转型的核心枢纽，将以建设自主可控的卫生健康大数据信创平台为基础指导思想，打造标准化、集约化、智能化的区域级数智能力底座，全面支撑达州全域通过“区域医疗健康信息互联互通标准化成熟度”四级</w:t>
      </w:r>
      <w:ins w:id="2" w:author="李中品" w:date="2025-07-28T17:58:37Z">
        <w:r>
          <w:rPr>
            <w:rFonts w:hint="eastAsia" w:ascii="宋体" w:hAnsi="宋体" w:eastAsia="宋体" w:cs="宋体"/>
            <w:kern w:val="0"/>
            <w:sz w:val="28"/>
            <w:szCs w:val="28"/>
            <w:lang w:val="en-US" w:eastAsia="zh-CN" w:bidi="ar"/>
          </w:rPr>
          <w:t>甲等</w:t>
        </w:r>
      </w:ins>
      <w:r>
        <w:rPr>
          <w:rFonts w:hint="eastAsia" w:ascii="宋体" w:hAnsi="宋体" w:eastAsia="宋体" w:cs="宋体"/>
          <w:kern w:val="0"/>
          <w:sz w:val="28"/>
          <w:szCs w:val="28"/>
          <w:lang w:val="en-US" w:eastAsia="zh-CN" w:bidi="ar"/>
        </w:rPr>
        <w:t>及以上测评及公立医院高质量发展示范工程项目，赋能区域医疗卫生服务数字化转型。</w:t>
      </w:r>
    </w:p>
    <w:p w14:paraId="06162653">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具体目标如下：</w:t>
      </w:r>
    </w:p>
    <w:p w14:paraId="7F7A77BA">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基于全民健康信息平台，在业务与数据层面进行拓展，通过收集全市各医疗卫生机构全域全量数据，打造数据底座。对收集的数据进行清洗、转换和整合，去除重复数据，纠正错误数据，建立数据质量监控机制，加强数据质控，实施数据全流程质控和数据治理。</w:t>
      </w:r>
    </w:p>
    <w:p w14:paraId="29919CF1">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集成建设市级平台，将现有的医疗、公卫、妇幼等业务系统平台进行整合(全民健康信息平台、预防接种、采献血、体检、120智慧急救、职业病防治、三医监管、双向转诊、远程诊疗、云影像、检查检验结果互认、互联网医院、妇幼保健、基卫系统),实现各级医疗卫生机构之间的数据共享，达到国家医疗健康信息互联互通标准化成熟度四级甲等水平。</w:t>
      </w:r>
    </w:p>
    <w:p w14:paraId="4524FA6C">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3、构建达州市卫健委卫生健康高质量发展数据安全保护工作机制，全面服务达州市“卫生健康高质量发展”工程，有效支撑全市医疗数字化改革全周期。</w:t>
      </w:r>
    </w:p>
    <w:p w14:paraId="77807996">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互联互通平台应用建设，对标互联互通标准化成熟度测评四级甲等相关要求，建设智能医疗提醒系统、医疗服务信息个案查询系统、基层卫生信息个案查询系统、慢病监测信息查询系统、共享文档管理系统、运维监控管理平台。实现重复检验，重复检验，重复用药等场景的医疗行为提醒，实现健康档案、门诊就诊记录，住院记录等信息的个案查询，实现共享文档的生成、验证、管理等功能，实现对服务器、数据库、应用软件、服务等的使用情况监控。</w:t>
      </w:r>
    </w:p>
    <w:p w14:paraId="5090B3C7">
      <w:pPr>
        <w:pStyle w:val="2"/>
        <w:ind w:left="0" w:firstLine="200"/>
      </w:pPr>
      <w:bookmarkStart w:id="6" w:name="_Toc358947719"/>
      <w:r>
        <w:rPr>
          <w:rFonts w:hint="eastAsia"/>
        </w:rPr>
        <w:t>系统功能</w:t>
      </w:r>
      <w:r>
        <w:t>概述及需求</w:t>
      </w:r>
      <w:bookmarkEnd w:id="6"/>
    </w:p>
    <w:p w14:paraId="234E8EB0">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本项目以自主可控的卫生健康信息信创平台建设为基础，创建卫生健康大数据中心、开展数据要素流动、业务联动和应用整合建设，为区域内便民服务、业务协同、综合监管提供强有力的标准化同源数据支撑。</w:t>
      </w:r>
    </w:p>
    <w:p w14:paraId="20E51407">
      <w:pPr>
        <w:pStyle w:val="3"/>
        <w:ind w:left="0" w:leftChars="0" w:firstLine="0" w:firstLineChars="0"/>
      </w:pPr>
      <w:bookmarkStart w:id="7" w:name="_Toc552748810"/>
      <w:r>
        <w:rPr>
          <w:rFonts w:hint="eastAsia"/>
          <w:lang w:val="en-US" w:eastAsia="zh-CN"/>
        </w:rPr>
        <w:t>系统建设核心合规要求</w:t>
      </w:r>
      <w:bookmarkEnd w:id="7"/>
    </w:p>
    <w:p w14:paraId="26D3622F">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i w:val="0"/>
          <w:iCs w:val="0"/>
          <w:caps w:val="0"/>
          <w:color w:val="404040"/>
          <w:spacing w:val="0"/>
          <w:sz w:val="28"/>
          <w:szCs w:val="28"/>
          <w:u w:val="none"/>
        </w:rPr>
      </w:pPr>
      <w:r>
        <w:rPr>
          <w:rFonts w:hint="eastAsia" w:ascii="宋体" w:hAnsi="宋体" w:eastAsia="宋体" w:cs="宋体"/>
          <w:i w:val="0"/>
          <w:iCs w:val="0"/>
          <w:caps w:val="0"/>
          <w:color w:val="404040"/>
          <w:spacing w:val="0"/>
          <w:sz w:val="28"/>
          <w:szCs w:val="28"/>
          <w:u w:val="none"/>
        </w:rPr>
        <w:t>本项目建设的系统需严格满足国家信息安全相关法规与标准，具体</w:t>
      </w:r>
      <w:r>
        <w:rPr>
          <w:rFonts w:hint="eastAsia" w:ascii="宋体" w:hAnsi="宋体" w:eastAsia="宋体" w:cs="宋体"/>
          <w:kern w:val="0"/>
          <w:sz w:val="28"/>
          <w:szCs w:val="28"/>
          <w:lang w:val="en-US" w:eastAsia="zh-CN" w:bidi="ar"/>
        </w:rPr>
        <w:t>要求</w:t>
      </w:r>
      <w:r>
        <w:rPr>
          <w:rFonts w:hint="eastAsia" w:ascii="宋体" w:hAnsi="宋体" w:eastAsia="宋体" w:cs="宋体"/>
          <w:i w:val="0"/>
          <w:iCs w:val="0"/>
          <w:caps w:val="0"/>
          <w:color w:val="404040"/>
          <w:spacing w:val="0"/>
          <w:sz w:val="28"/>
          <w:szCs w:val="28"/>
          <w:u w:val="none"/>
        </w:rPr>
        <w:t>如下：</w:t>
      </w:r>
    </w:p>
    <w:p w14:paraId="5CA92E9C">
      <w:pPr>
        <w:keepNext w:val="0"/>
        <w:keepLines w:val="0"/>
        <w:widowControl/>
        <w:suppressLineNumbers w:val="0"/>
        <w:tabs>
          <w:tab w:val="left" w:pos="420"/>
        </w:tabs>
        <w:spacing w:before="0" w:beforeAutospacing="0" w:after="0" w:afterAutospacing="0" w:line="360" w:lineRule="auto"/>
        <w:ind w:left="0" w:right="0" w:firstLine="562" w:firstLineChars="200"/>
        <w:jc w:val="left"/>
        <w:rPr>
          <w:rFonts w:hint="eastAsia" w:ascii="宋体" w:hAnsi="宋体" w:eastAsia="宋体" w:cs="宋体"/>
          <w:b/>
          <w:bCs/>
          <w:i w:val="0"/>
          <w:iCs w:val="0"/>
          <w:caps w:val="0"/>
          <w:color w:val="404040"/>
          <w:spacing w:val="0"/>
          <w:sz w:val="28"/>
          <w:szCs w:val="28"/>
          <w:u w:val="none"/>
        </w:rPr>
      </w:pPr>
      <w:r>
        <w:rPr>
          <w:rFonts w:hint="eastAsia" w:ascii="宋体" w:hAnsi="宋体" w:eastAsia="宋体" w:cs="宋体"/>
          <w:b/>
          <w:bCs/>
          <w:i w:val="0"/>
          <w:iCs w:val="0"/>
          <w:caps w:val="0"/>
          <w:color w:val="404040"/>
          <w:spacing w:val="0"/>
          <w:sz w:val="28"/>
          <w:szCs w:val="28"/>
          <w:u w:val="none"/>
        </w:rPr>
        <w:t>1. </w:t>
      </w:r>
      <w:r>
        <w:rPr>
          <w:rStyle w:val="23"/>
          <w:rFonts w:hint="eastAsia" w:ascii="宋体" w:hAnsi="宋体" w:eastAsia="宋体" w:cs="宋体"/>
          <w:b/>
          <w:bCs/>
          <w:i w:val="0"/>
          <w:iCs w:val="0"/>
          <w:caps w:val="0"/>
          <w:color w:val="404040"/>
          <w:spacing w:val="0"/>
          <w:sz w:val="28"/>
          <w:szCs w:val="28"/>
          <w:u w:val="none"/>
        </w:rPr>
        <w:t>符合信创要求</w:t>
      </w:r>
    </w:p>
    <w:p w14:paraId="43BDDB6D">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系统所有基础软件（包括但不限于操作系统、数据库、中间件等）均须采用国家信创目录内的产品，确保技术路线自主可控。</w:t>
      </w:r>
    </w:p>
    <w:p w14:paraId="5A621851">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应用层代码需实现全栈国产化适配，兼容主流国产芯片（如鲲鹏、飞腾、龙芯）及操作系统（如麒麟、统信UOS）。</w:t>
      </w:r>
    </w:p>
    <w:p w14:paraId="38C0D6A5">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系统设计需遵循信创生态兼容性规范，提供与现有国产化环境无缝集成的技术方案。</w:t>
      </w:r>
    </w:p>
    <w:p w14:paraId="539ECBA3">
      <w:pPr>
        <w:keepNext w:val="0"/>
        <w:keepLines w:val="0"/>
        <w:widowControl/>
        <w:suppressLineNumbers w:val="0"/>
        <w:tabs>
          <w:tab w:val="left" w:pos="420"/>
        </w:tabs>
        <w:spacing w:before="0" w:beforeAutospacing="0" w:after="0" w:afterAutospacing="0" w:line="360" w:lineRule="auto"/>
        <w:ind w:left="0" w:right="0" w:firstLine="562" w:firstLineChars="200"/>
        <w:jc w:val="left"/>
        <w:rPr>
          <w:rFonts w:hint="eastAsia" w:ascii="宋体" w:hAnsi="宋体" w:eastAsia="宋体" w:cs="宋体"/>
          <w:b/>
          <w:bCs/>
          <w:i w:val="0"/>
          <w:iCs w:val="0"/>
          <w:caps w:val="0"/>
          <w:color w:val="404040"/>
          <w:spacing w:val="0"/>
          <w:sz w:val="28"/>
          <w:szCs w:val="28"/>
          <w:u w:val="none"/>
        </w:rPr>
      </w:pPr>
      <w:r>
        <w:rPr>
          <w:rFonts w:hint="eastAsia" w:ascii="宋体" w:hAnsi="宋体" w:eastAsia="宋体" w:cs="宋体"/>
          <w:b/>
          <w:bCs/>
          <w:i w:val="0"/>
          <w:iCs w:val="0"/>
          <w:caps w:val="0"/>
          <w:color w:val="404040"/>
          <w:spacing w:val="0"/>
          <w:sz w:val="28"/>
          <w:szCs w:val="28"/>
          <w:u w:val="none"/>
        </w:rPr>
        <w:t>2. </w:t>
      </w:r>
      <w:r>
        <w:rPr>
          <w:rStyle w:val="23"/>
          <w:rFonts w:hint="eastAsia" w:ascii="宋体" w:hAnsi="宋体" w:eastAsia="宋体" w:cs="宋体"/>
          <w:b/>
          <w:bCs/>
          <w:i w:val="0"/>
          <w:iCs w:val="0"/>
          <w:caps w:val="0"/>
          <w:color w:val="404040"/>
          <w:spacing w:val="0"/>
          <w:sz w:val="28"/>
          <w:szCs w:val="28"/>
          <w:u w:val="none"/>
        </w:rPr>
        <w:t>通过网络安全等级保护三级认证</w:t>
      </w:r>
    </w:p>
    <w:p w14:paraId="0B8F235D">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系统需按照《GB/T 22239-2019 信息安全技术 网络安全等级保护基本要求》三级标准进行设计、开发与部署。</w:t>
      </w:r>
    </w:p>
    <w:p w14:paraId="64173F47">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建设完成后须通过公安部授权的测评机构的等保三级测评，并取得备案证明。</w:t>
      </w:r>
    </w:p>
    <w:p w14:paraId="229DDFE8">
      <w:pPr>
        <w:keepNext w:val="0"/>
        <w:keepLines w:val="0"/>
        <w:widowControl/>
        <w:suppressLineNumbers w:val="0"/>
        <w:tabs>
          <w:tab w:val="left" w:pos="420"/>
        </w:tabs>
        <w:spacing w:before="0" w:beforeAutospacing="0" w:after="0" w:afterAutospacing="0" w:line="360" w:lineRule="auto"/>
        <w:ind w:left="0" w:right="0" w:firstLine="562" w:firstLineChars="200"/>
        <w:jc w:val="left"/>
        <w:rPr>
          <w:rFonts w:hint="eastAsia" w:ascii="宋体" w:hAnsi="宋体" w:eastAsia="宋体" w:cs="宋体"/>
          <w:b/>
          <w:bCs/>
          <w:i w:val="0"/>
          <w:iCs w:val="0"/>
          <w:caps w:val="0"/>
          <w:color w:val="404040"/>
          <w:spacing w:val="0"/>
          <w:sz w:val="28"/>
          <w:szCs w:val="28"/>
          <w:u w:val="none"/>
        </w:rPr>
      </w:pPr>
      <w:r>
        <w:rPr>
          <w:rFonts w:hint="eastAsia" w:ascii="宋体" w:hAnsi="宋体" w:eastAsia="宋体" w:cs="宋体"/>
          <w:b/>
          <w:bCs/>
          <w:i w:val="0"/>
          <w:iCs w:val="0"/>
          <w:caps w:val="0"/>
          <w:color w:val="404040"/>
          <w:spacing w:val="0"/>
          <w:sz w:val="28"/>
          <w:szCs w:val="28"/>
          <w:u w:val="none"/>
        </w:rPr>
        <w:t>3. </w:t>
      </w:r>
      <w:r>
        <w:rPr>
          <w:rStyle w:val="23"/>
          <w:rFonts w:hint="eastAsia" w:ascii="宋体" w:hAnsi="宋体" w:eastAsia="宋体" w:cs="宋体"/>
          <w:b/>
          <w:bCs/>
          <w:i w:val="0"/>
          <w:iCs w:val="0"/>
          <w:caps w:val="0"/>
          <w:color w:val="404040"/>
          <w:spacing w:val="0"/>
          <w:sz w:val="28"/>
          <w:szCs w:val="28"/>
          <w:u w:val="none"/>
        </w:rPr>
        <w:t>满足商用密码</w:t>
      </w:r>
      <w:r>
        <w:rPr>
          <w:rFonts w:hint="eastAsia" w:ascii="宋体" w:hAnsi="宋体" w:eastAsia="宋体" w:cs="宋体"/>
          <w:b/>
          <w:bCs/>
          <w:kern w:val="0"/>
          <w:sz w:val="28"/>
          <w:szCs w:val="28"/>
          <w:lang w:val="en-US" w:eastAsia="zh-CN" w:bidi="ar"/>
        </w:rPr>
        <w:t>应用</w:t>
      </w:r>
      <w:r>
        <w:rPr>
          <w:rStyle w:val="23"/>
          <w:rFonts w:hint="eastAsia" w:ascii="宋体" w:hAnsi="宋体" w:eastAsia="宋体" w:cs="宋体"/>
          <w:b/>
          <w:bCs/>
          <w:i w:val="0"/>
          <w:iCs w:val="0"/>
          <w:caps w:val="0"/>
          <w:color w:val="404040"/>
          <w:spacing w:val="0"/>
          <w:sz w:val="28"/>
          <w:szCs w:val="28"/>
          <w:u w:val="none"/>
        </w:rPr>
        <w:t>安全性评估（密评）</w:t>
      </w:r>
    </w:p>
    <w:p w14:paraId="3D9D2163">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系统密码应用需符合《GM/T 0054-2018 信息系统密码应用基本要求》。</w:t>
      </w:r>
    </w:p>
    <w:p w14:paraId="465ADE81">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核心业务数据（含用户身份信息、敏感操作记录、关键业务数据）必须采用国密算法（如SM2/SM3/SM4） 进行加密存储与传输。</w:t>
      </w:r>
    </w:p>
    <w:p w14:paraId="46D045E4">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建设完成后须通过国家密码管理局认可的密评机构测评。</w:t>
      </w:r>
    </w:p>
    <w:p w14:paraId="61B13E2A">
      <w:pPr>
        <w:keepNext w:val="0"/>
        <w:keepLines w:val="0"/>
        <w:widowControl/>
        <w:suppressLineNumbers w:val="0"/>
        <w:tabs>
          <w:tab w:val="left" w:pos="420"/>
        </w:tabs>
        <w:spacing w:before="0" w:beforeAutospacing="0" w:after="0" w:afterAutospacing="0" w:line="360" w:lineRule="auto"/>
        <w:ind w:left="0" w:right="0" w:firstLine="562" w:firstLineChars="200"/>
        <w:jc w:val="left"/>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4. 统一合规管理要求</w:t>
      </w:r>
    </w:p>
    <w:p w14:paraId="65284974">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建立一体化安全运维体系，实现对信创环境、等保设施及密码应用的集中监控与审计。</w:t>
      </w:r>
    </w:p>
    <w:p w14:paraId="58D975A4">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提供完整的合规性证明文件，包括信创产品兼容性报告、等保测评报告、密评报告。</w:t>
      </w:r>
    </w:p>
    <w:p w14:paraId="00AABBC9">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系统全生命周期（设计、开发、测试、上线、运维）需贯彻安全可控原则，确保持续符合监管要求。</w:t>
      </w:r>
    </w:p>
    <w:p w14:paraId="1CACB981">
      <w:pPr>
        <w:pStyle w:val="3"/>
        <w:ind w:left="0" w:leftChars="0" w:firstLine="0" w:firstLineChars="0"/>
      </w:pPr>
      <w:bookmarkStart w:id="8" w:name="_Toc34992748"/>
      <w:r>
        <w:rPr>
          <w:rFonts w:hint="eastAsia"/>
          <w:lang w:val="en-US" w:eastAsia="zh-CN"/>
        </w:rPr>
        <w:t>数据中心基础设施</w:t>
      </w:r>
      <w:bookmarkEnd w:id="8"/>
    </w:p>
    <w:p w14:paraId="10845365">
      <w:pPr>
        <w:pStyle w:val="4"/>
        <w:ind w:left="0" w:leftChars="0" w:firstLine="0" w:firstLineChars="0"/>
        <w:rPr>
          <w:rFonts w:ascii="微软雅黑" w:hAnsi="微软雅黑"/>
        </w:rPr>
      </w:pPr>
      <w:bookmarkStart w:id="9" w:name="_Toc1860080005"/>
      <w:bookmarkStart w:id="10" w:name="_Toc102644193"/>
      <w:r>
        <w:rPr>
          <w:rFonts w:hint="eastAsia" w:ascii="微软雅黑" w:hAnsi="微软雅黑"/>
        </w:rPr>
        <w:t>系统概述</w:t>
      </w:r>
      <w:bookmarkEnd w:id="9"/>
    </w:p>
    <w:p w14:paraId="4D8DA670">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eastAsia" w:ascii="宋体" w:hAnsi="宋体" w:eastAsia="宋体" w:cs="宋体"/>
          <w:kern w:val="0"/>
          <w:sz w:val="28"/>
          <w:szCs w:val="28"/>
          <w:lang w:val="en-US" w:eastAsia="zh-CN" w:bidi="ar"/>
        </w:rPr>
        <w:t>数据中心基础支撑体系，作为整个健康大数据中心的基石与中枢神经系统。由注册配置中心、通用服务配置、统一身份认证、统一门户管理、主索引管理、居民电子健康档案浏览器等多个核心模块有机组合而成。通过紧密的协作与交互，构建起一个完整且高效的支撑架构。</w:t>
      </w:r>
    </w:p>
    <w:p w14:paraId="5401084D">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1.</w:t>
      </w:r>
      <w:r>
        <w:rPr>
          <w:rFonts w:hint="eastAsia" w:ascii="宋体" w:hAnsi="宋体" w:eastAsia="宋体" w:cs="宋体"/>
          <w:kern w:val="0"/>
          <w:sz w:val="28"/>
          <w:szCs w:val="28"/>
          <w:lang w:val="en-US" w:eastAsia="zh-CN" w:bidi="ar"/>
        </w:rPr>
        <w:t>实现高效集成与标准化服务：通过注册配置中心与通用服务配置，促使体系内各类信息系统快速、稳定集成，保障数据顺畅流通与交互，推动信息化建设从无序走向有序。</w:t>
      </w:r>
    </w:p>
    <w:p w14:paraId="4D376183">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2.</w:t>
      </w:r>
      <w:r>
        <w:rPr>
          <w:rFonts w:hint="eastAsia" w:ascii="宋体" w:hAnsi="宋体" w:eastAsia="宋体" w:cs="宋体"/>
          <w:kern w:val="0"/>
          <w:sz w:val="28"/>
          <w:szCs w:val="28"/>
          <w:lang w:val="en-US" w:eastAsia="zh-CN" w:bidi="ar"/>
        </w:rPr>
        <w:t>保障安全便捷的用户体验：借助统一身份认证与统一门户管理，为各类用户打造安全可靠且便捷易用的平台使用环境。有效防止信息泄露；另一方面，统一的操作门户为用户提供一站式服务，减少操作复杂度，提高工作效率与用户满意度。</w:t>
      </w:r>
    </w:p>
    <w:p w14:paraId="33B467DF">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3.</w:t>
      </w:r>
      <w:r>
        <w:rPr>
          <w:rFonts w:hint="eastAsia" w:ascii="宋体" w:hAnsi="宋体" w:eastAsia="宋体" w:cs="宋体"/>
          <w:kern w:val="0"/>
          <w:sz w:val="28"/>
          <w:szCs w:val="28"/>
          <w:lang w:val="en-US" w:eastAsia="zh-CN" w:bidi="ar"/>
        </w:rPr>
        <w:t>打破信息孤岛，实现数据融合：以主索引管理为核心，建立人员的唯一标识体系，打破数据壁垒，将分散的健康信息进行全面整合，提供全面、准确的数据依据，助力医疗资源的合理分配与医疗服务质量的提升。</w:t>
      </w:r>
    </w:p>
    <w:p w14:paraId="27D1E5DD">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ascii="微软雅黑" w:hAnsi="微软雅黑"/>
        </w:rPr>
      </w:pPr>
      <w:r>
        <w:rPr>
          <w:rFonts w:hint="default" w:ascii="Times New Roman" w:hAnsi="Times New Roman" w:eastAsia="宋体" w:cs="Times New Roman"/>
          <w:kern w:val="0"/>
          <w:sz w:val="28"/>
          <w:szCs w:val="28"/>
          <w:lang w:val="en-US" w:eastAsia="zh-CN" w:bidi="ar"/>
        </w:rPr>
        <w:t>4.</w:t>
      </w:r>
      <w:r>
        <w:rPr>
          <w:rFonts w:hint="eastAsia" w:ascii="宋体" w:hAnsi="宋体" w:eastAsia="宋体" w:cs="宋体"/>
          <w:kern w:val="0"/>
          <w:sz w:val="28"/>
          <w:szCs w:val="28"/>
          <w:lang w:val="en-US" w:eastAsia="zh-CN" w:bidi="ar"/>
        </w:rPr>
        <w:t>打造全息患者视图，促进数据共享：以居民就诊时间为轴，通过多角度、多层次展现居民在全市（区）的历次的门诊就诊数据和临床数据，提供居民电子健康档案浏览器应用，提升全域数据共享服务能力。</w:t>
      </w:r>
    </w:p>
    <w:p w14:paraId="3200D514">
      <w:pPr>
        <w:pStyle w:val="4"/>
        <w:ind w:left="0" w:leftChars="0" w:firstLine="0" w:firstLineChars="0"/>
        <w:rPr>
          <w:rFonts w:ascii="微软雅黑" w:hAnsi="微软雅黑"/>
        </w:rPr>
      </w:pPr>
      <w:bookmarkStart w:id="11" w:name="_Toc1445194656"/>
      <w:r>
        <w:rPr>
          <w:rFonts w:ascii="微软雅黑" w:hAnsi="微软雅黑"/>
        </w:rPr>
        <w:t>功能需求</w:t>
      </w:r>
      <w:bookmarkEnd w:id="11"/>
    </w:p>
    <w:tbl>
      <w:tblPr>
        <w:tblStyle w:val="20"/>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926"/>
        <w:gridCol w:w="2033"/>
        <w:gridCol w:w="3295"/>
      </w:tblGrid>
      <w:tr w14:paraId="6676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9CEA8F8">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926" w:type="dxa"/>
            <w:shd w:val="clear" w:color="auto" w:fill="auto"/>
            <w:noWrap/>
            <w:vAlign w:val="center"/>
          </w:tcPr>
          <w:p w14:paraId="09A70BEF">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一级功能模块</w:t>
            </w:r>
          </w:p>
        </w:tc>
        <w:tc>
          <w:tcPr>
            <w:tcW w:w="2033" w:type="dxa"/>
            <w:shd w:val="clear" w:color="auto" w:fill="auto"/>
            <w:noWrap/>
            <w:vAlign w:val="center"/>
          </w:tcPr>
          <w:p w14:paraId="53B257B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二级功能模块</w:t>
            </w:r>
          </w:p>
        </w:tc>
        <w:tc>
          <w:tcPr>
            <w:tcW w:w="3295" w:type="dxa"/>
            <w:shd w:val="clear" w:color="auto" w:fill="auto"/>
            <w:noWrap/>
            <w:vAlign w:val="center"/>
          </w:tcPr>
          <w:p w14:paraId="587942FA">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rPr>
              <w:t>三级功能模块</w:t>
            </w:r>
          </w:p>
        </w:tc>
      </w:tr>
      <w:tr w14:paraId="3836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1FA0D9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p>
        </w:tc>
        <w:tc>
          <w:tcPr>
            <w:tcW w:w="1926" w:type="dxa"/>
            <w:vMerge w:val="restart"/>
            <w:shd w:val="clear" w:color="auto" w:fill="auto"/>
            <w:noWrap/>
            <w:vAlign w:val="center"/>
          </w:tcPr>
          <w:p w14:paraId="53AEF0F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基础支撑组件</w:t>
            </w:r>
          </w:p>
        </w:tc>
        <w:tc>
          <w:tcPr>
            <w:tcW w:w="2033" w:type="dxa"/>
            <w:vMerge w:val="restart"/>
            <w:shd w:val="clear" w:color="auto" w:fill="auto"/>
            <w:noWrap/>
            <w:vAlign w:val="center"/>
          </w:tcPr>
          <w:p w14:paraId="2DDBAB2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注册配置中心</w:t>
            </w:r>
          </w:p>
        </w:tc>
        <w:tc>
          <w:tcPr>
            <w:tcW w:w="3295" w:type="dxa"/>
            <w:shd w:val="clear" w:color="auto" w:fill="auto"/>
            <w:noWrap/>
            <w:vAlign w:val="center"/>
          </w:tcPr>
          <w:p w14:paraId="17AE6DD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注册中心</w:t>
            </w:r>
          </w:p>
        </w:tc>
      </w:tr>
      <w:tr w14:paraId="3B2F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5F0B99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p>
        </w:tc>
        <w:tc>
          <w:tcPr>
            <w:tcW w:w="1926" w:type="dxa"/>
            <w:vMerge w:val="continue"/>
            <w:shd w:val="clear" w:color="auto" w:fill="auto"/>
            <w:noWrap/>
            <w:vAlign w:val="center"/>
          </w:tcPr>
          <w:p w14:paraId="04958F9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970CF8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DE196A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配置中心</w:t>
            </w:r>
          </w:p>
        </w:tc>
      </w:tr>
      <w:tr w14:paraId="7821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7C412A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p>
        </w:tc>
        <w:tc>
          <w:tcPr>
            <w:tcW w:w="1926" w:type="dxa"/>
            <w:vMerge w:val="continue"/>
            <w:shd w:val="clear" w:color="auto" w:fill="auto"/>
            <w:noWrap/>
            <w:vAlign w:val="center"/>
          </w:tcPr>
          <w:p w14:paraId="26E1A2F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7B617C2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单点登录及认证</w:t>
            </w:r>
          </w:p>
        </w:tc>
        <w:tc>
          <w:tcPr>
            <w:tcW w:w="3295" w:type="dxa"/>
            <w:shd w:val="clear" w:color="auto" w:fill="auto"/>
            <w:noWrap/>
            <w:vAlign w:val="center"/>
          </w:tcPr>
          <w:p w14:paraId="5B718F6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统一用户管理</w:t>
            </w:r>
          </w:p>
        </w:tc>
      </w:tr>
      <w:tr w14:paraId="3B08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7EC468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p>
        </w:tc>
        <w:tc>
          <w:tcPr>
            <w:tcW w:w="1926" w:type="dxa"/>
            <w:vMerge w:val="continue"/>
            <w:shd w:val="clear" w:color="auto" w:fill="auto"/>
            <w:noWrap/>
            <w:vAlign w:val="center"/>
          </w:tcPr>
          <w:p w14:paraId="6038728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9F8A2F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4D61A0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统一用户认证</w:t>
            </w:r>
          </w:p>
        </w:tc>
      </w:tr>
      <w:tr w14:paraId="0D74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9C4899F">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p>
        </w:tc>
        <w:tc>
          <w:tcPr>
            <w:tcW w:w="1926" w:type="dxa"/>
            <w:vMerge w:val="continue"/>
            <w:shd w:val="clear" w:color="auto" w:fill="auto"/>
            <w:noWrap/>
            <w:vAlign w:val="center"/>
          </w:tcPr>
          <w:p w14:paraId="1693034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shd w:val="clear" w:color="auto" w:fill="auto"/>
            <w:noWrap/>
            <w:vAlign w:val="center"/>
          </w:tcPr>
          <w:p w14:paraId="1924CEC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服务网关组件</w:t>
            </w:r>
          </w:p>
        </w:tc>
        <w:tc>
          <w:tcPr>
            <w:tcW w:w="3295" w:type="dxa"/>
            <w:shd w:val="clear" w:color="auto" w:fill="auto"/>
            <w:noWrap/>
            <w:vAlign w:val="center"/>
          </w:tcPr>
          <w:p w14:paraId="1625E81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服务网关组件</w:t>
            </w:r>
          </w:p>
        </w:tc>
      </w:tr>
      <w:tr w14:paraId="6DD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BFA4F72">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p>
        </w:tc>
        <w:tc>
          <w:tcPr>
            <w:tcW w:w="1926" w:type="dxa"/>
            <w:vMerge w:val="continue"/>
            <w:shd w:val="clear" w:color="auto" w:fill="auto"/>
            <w:noWrap/>
            <w:vAlign w:val="center"/>
          </w:tcPr>
          <w:p w14:paraId="262D47C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shd w:val="clear" w:color="auto" w:fill="auto"/>
            <w:noWrap/>
            <w:vAlign w:val="center"/>
          </w:tcPr>
          <w:p w14:paraId="71094CC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定时任务组件</w:t>
            </w:r>
          </w:p>
        </w:tc>
        <w:tc>
          <w:tcPr>
            <w:tcW w:w="3295" w:type="dxa"/>
            <w:shd w:val="clear" w:color="auto" w:fill="auto"/>
            <w:noWrap/>
            <w:vAlign w:val="center"/>
          </w:tcPr>
          <w:p w14:paraId="4C359D1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分布式定时任务组件</w:t>
            </w:r>
          </w:p>
        </w:tc>
      </w:tr>
      <w:tr w14:paraId="7284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7D3A0F2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p>
        </w:tc>
        <w:tc>
          <w:tcPr>
            <w:tcW w:w="1926" w:type="dxa"/>
            <w:vMerge w:val="continue"/>
            <w:shd w:val="clear" w:color="auto" w:fill="auto"/>
            <w:noWrap/>
            <w:vAlign w:val="center"/>
          </w:tcPr>
          <w:p w14:paraId="2B514FA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shd w:val="clear" w:color="auto" w:fill="auto"/>
            <w:noWrap/>
            <w:vAlign w:val="center"/>
          </w:tcPr>
          <w:p w14:paraId="5F944DA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对象存储组件</w:t>
            </w:r>
          </w:p>
        </w:tc>
        <w:tc>
          <w:tcPr>
            <w:tcW w:w="3295" w:type="dxa"/>
            <w:shd w:val="clear" w:color="auto" w:fill="auto"/>
            <w:noWrap/>
            <w:vAlign w:val="center"/>
          </w:tcPr>
          <w:p w14:paraId="1B14F03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对象存储组件</w:t>
            </w:r>
          </w:p>
        </w:tc>
      </w:tr>
      <w:tr w14:paraId="1849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77DEAD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w:t>
            </w:r>
          </w:p>
        </w:tc>
        <w:tc>
          <w:tcPr>
            <w:tcW w:w="1926" w:type="dxa"/>
            <w:vMerge w:val="continue"/>
            <w:shd w:val="clear" w:color="auto" w:fill="auto"/>
            <w:noWrap/>
            <w:vAlign w:val="center"/>
          </w:tcPr>
          <w:p w14:paraId="676553F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155CA92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统一日志管理</w:t>
            </w:r>
          </w:p>
        </w:tc>
        <w:tc>
          <w:tcPr>
            <w:tcW w:w="3295" w:type="dxa"/>
            <w:shd w:val="clear" w:color="auto" w:fill="auto"/>
            <w:noWrap/>
            <w:vAlign w:val="center"/>
          </w:tcPr>
          <w:p w14:paraId="03A0FE4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日志归集</w:t>
            </w:r>
          </w:p>
        </w:tc>
      </w:tr>
      <w:tr w14:paraId="10FB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1DD99C0">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w:t>
            </w:r>
          </w:p>
        </w:tc>
        <w:tc>
          <w:tcPr>
            <w:tcW w:w="1926" w:type="dxa"/>
            <w:vMerge w:val="continue"/>
            <w:shd w:val="clear" w:color="auto" w:fill="auto"/>
            <w:noWrap/>
            <w:vAlign w:val="center"/>
          </w:tcPr>
          <w:p w14:paraId="7B0AC89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75C87F5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BF22A4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日志管理</w:t>
            </w:r>
          </w:p>
        </w:tc>
      </w:tr>
      <w:tr w14:paraId="59F6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63E0285">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p>
        </w:tc>
        <w:tc>
          <w:tcPr>
            <w:tcW w:w="1926" w:type="dxa"/>
            <w:vMerge w:val="continue"/>
            <w:shd w:val="clear" w:color="auto" w:fill="auto"/>
            <w:noWrap/>
            <w:vAlign w:val="center"/>
          </w:tcPr>
          <w:p w14:paraId="143CEC9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shd w:val="clear" w:color="auto" w:fill="auto"/>
            <w:noWrap/>
            <w:vAlign w:val="center"/>
          </w:tcPr>
          <w:p w14:paraId="6A68E60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消息通知组件</w:t>
            </w:r>
          </w:p>
        </w:tc>
        <w:tc>
          <w:tcPr>
            <w:tcW w:w="3295" w:type="dxa"/>
            <w:shd w:val="clear" w:color="auto" w:fill="auto"/>
            <w:noWrap/>
            <w:vAlign w:val="center"/>
          </w:tcPr>
          <w:p w14:paraId="73C8E34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消息通知组件</w:t>
            </w:r>
          </w:p>
        </w:tc>
      </w:tr>
      <w:tr w14:paraId="2018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EC013B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p>
        </w:tc>
        <w:tc>
          <w:tcPr>
            <w:tcW w:w="1926" w:type="dxa"/>
            <w:vMerge w:val="continue"/>
            <w:shd w:val="clear" w:color="auto" w:fill="auto"/>
            <w:noWrap/>
            <w:vAlign w:val="center"/>
          </w:tcPr>
          <w:p w14:paraId="0164242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343BE0F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事件管理组件</w:t>
            </w:r>
          </w:p>
        </w:tc>
        <w:tc>
          <w:tcPr>
            <w:tcW w:w="3295" w:type="dxa"/>
            <w:shd w:val="clear" w:color="auto" w:fill="auto"/>
            <w:noWrap/>
            <w:vAlign w:val="center"/>
          </w:tcPr>
          <w:p w14:paraId="7E825E4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事件目录管理</w:t>
            </w:r>
          </w:p>
        </w:tc>
      </w:tr>
      <w:tr w14:paraId="13A5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1DE839C">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w:t>
            </w:r>
          </w:p>
        </w:tc>
        <w:tc>
          <w:tcPr>
            <w:tcW w:w="1926" w:type="dxa"/>
            <w:vMerge w:val="continue"/>
            <w:shd w:val="clear" w:color="auto" w:fill="auto"/>
            <w:noWrap/>
            <w:vAlign w:val="center"/>
          </w:tcPr>
          <w:p w14:paraId="314E3FE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BA4E92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5FAEE5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事件应用管理</w:t>
            </w:r>
          </w:p>
        </w:tc>
      </w:tr>
      <w:tr w14:paraId="0DCC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0F64392">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w:t>
            </w:r>
          </w:p>
        </w:tc>
        <w:tc>
          <w:tcPr>
            <w:tcW w:w="1926" w:type="dxa"/>
            <w:vMerge w:val="continue"/>
            <w:shd w:val="clear" w:color="auto" w:fill="auto"/>
            <w:noWrap/>
            <w:vAlign w:val="center"/>
          </w:tcPr>
          <w:p w14:paraId="31502AF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294547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D837C8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事件运行分析</w:t>
            </w:r>
          </w:p>
        </w:tc>
      </w:tr>
      <w:tr w14:paraId="7267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3334096">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14</w:t>
            </w:r>
          </w:p>
        </w:tc>
        <w:tc>
          <w:tcPr>
            <w:tcW w:w="1926" w:type="dxa"/>
            <w:vMerge w:val="continue"/>
            <w:shd w:val="clear" w:color="auto" w:fill="auto"/>
            <w:noWrap/>
            <w:vAlign w:val="center"/>
          </w:tcPr>
          <w:p w14:paraId="0932244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561A1B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4F6E458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事件执行日志</w:t>
            </w:r>
          </w:p>
        </w:tc>
      </w:tr>
      <w:tr w14:paraId="30CC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453863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15</w:t>
            </w:r>
          </w:p>
        </w:tc>
        <w:tc>
          <w:tcPr>
            <w:tcW w:w="1926" w:type="dxa"/>
            <w:vMerge w:val="continue"/>
            <w:shd w:val="clear" w:color="auto" w:fill="auto"/>
            <w:noWrap/>
            <w:vAlign w:val="center"/>
          </w:tcPr>
          <w:p w14:paraId="3CD37B1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shd w:val="clear" w:color="auto" w:fill="auto"/>
            <w:noWrap/>
            <w:vAlign w:val="center"/>
          </w:tcPr>
          <w:p w14:paraId="7B2816E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视图查询组件</w:t>
            </w:r>
          </w:p>
        </w:tc>
        <w:tc>
          <w:tcPr>
            <w:tcW w:w="3295" w:type="dxa"/>
            <w:shd w:val="clear" w:color="auto" w:fill="auto"/>
            <w:noWrap/>
            <w:vAlign w:val="center"/>
          </w:tcPr>
          <w:p w14:paraId="0D9878A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视图查询组件</w:t>
            </w:r>
          </w:p>
        </w:tc>
      </w:tr>
      <w:tr w14:paraId="2CAC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4BDE7F6">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16</w:t>
            </w:r>
          </w:p>
        </w:tc>
        <w:tc>
          <w:tcPr>
            <w:tcW w:w="1926" w:type="dxa"/>
            <w:vMerge w:val="restart"/>
            <w:shd w:val="clear" w:color="auto" w:fill="auto"/>
            <w:noWrap/>
            <w:vAlign w:val="center"/>
          </w:tcPr>
          <w:p w14:paraId="77F7709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统一门户管理</w:t>
            </w:r>
          </w:p>
        </w:tc>
        <w:tc>
          <w:tcPr>
            <w:tcW w:w="2033" w:type="dxa"/>
            <w:vMerge w:val="restart"/>
            <w:shd w:val="clear" w:color="auto" w:fill="auto"/>
            <w:noWrap/>
            <w:vAlign w:val="center"/>
          </w:tcPr>
          <w:p w14:paraId="00D8C20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门户工作台</w:t>
            </w:r>
          </w:p>
        </w:tc>
        <w:tc>
          <w:tcPr>
            <w:tcW w:w="3295" w:type="dxa"/>
            <w:shd w:val="clear" w:color="auto" w:fill="auto"/>
            <w:noWrap/>
            <w:vAlign w:val="center"/>
          </w:tcPr>
          <w:p w14:paraId="2B0E373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人文关怀</w:t>
            </w:r>
          </w:p>
        </w:tc>
      </w:tr>
      <w:tr w14:paraId="37B3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5F0F99C">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w:t>
            </w:r>
          </w:p>
        </w:tc>
        <w:tc>
          <w:tcPr>
            <w:tcW w:w="1926" w:type="dxa"/>
            <w:vMerge w:val="continue"/>
            <w:shd w:val="clear" w:color="auto" w:fill="auto"/>
            <w:noWrap/>
            <w:vAlign w:val="center"/>
          </w:tcPr>
          <w:p w14:paraId="5494334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6AC992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5ADA8A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公告管理</w:t>
            </w:r>
          </w:p>
        </w:tc>
      </w:tr>
      <w:tr w14:paraId="2C4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6708C60">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w:t>
            </w:r>
          </w:p>
        </w:tc>
        <w:tc>
          <w:tcPr>
            <w:tcW w:w="1926" w:type="dxa"/>
            <w:vMerge w:val="continue"/>
            <w:shd w:val="clear" w:color="auto" w:fill="auto"/>
            <w:noWrap/>
            <w:vAlign w:val="center"/>
          </w:tcPr>
          <w:p w14:paraId="6BE36EE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945C09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689C7C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党建宣传</w:t>
            </w:r>
          </w:p>
        </w:tc>
      </w:tr>
      <w:tr w14:paraId="2F65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BB2A382">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19</w:t>
            </w:r>
          </w:p>
        </w:tc>
        <w:tc>
          <w:tcPr>
            <w:tcW w:w="1926" w:type="dxa"/>
            <w:vMerge w:val="continue"/>
            <w:shd w:val="clear" w:color="auto" w:fill="auto"/>
            <w:noWrap/>
            <w:vAlign w:val="center"/>
          </w:tcPr>
          <w:p w14:paraId="78095A7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C7031D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BF8DA0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文化宣传</w:t>
            </w:r>
          </w:p>
        </w:tc>
      </w:tr>
      <w:tr w14:paraId="7EE4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14DA378">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w:t>
            </w:r>
          </w:p>
        </w:tc>
        <w:tc>
          <w:tcPr>
            <w:tcW w:w="1926" w:type="dxa"/>
            <w:vMerge w:val="continue"/>
            <w:shd w:val="clear" w:color="auto" w:fill="auto"/>
            <w:noWrap/>
            <w:vAlign w:val="center"/>
          </w:tcPr>
          <w:p w14:paraId="6541AE1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A4591B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76D54E0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快捷应用系统选择</w:t>
            </w:r>
          </w:p>
        </w:tc>
      </w:tr>
      <w:tr w14:paraId="0C95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F9A3799">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p>
        </w:tc>
        <w:tc>
          <w:tcPr>
            <w:tcW w:w="1926" w:type="dxa"/>
            <w:vMerge w:val="continue"/>
            <w:shd w:val="clear" w:color="auto" w:fill="auto"/>
            <w:noWrap/>
            <w:vAlign w:val="center"/>
          </w:tcPr>
          <w:p w14:paraId="2F13AE4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5BFC29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1EB69E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通知中心</w:t>
            </w:r>
          </w:p>
        </w:tc>
      </w:tr>
      <w:tr w14:paraId="5CB9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98CD9A0">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22</w:t>
            </w:r>
          </w:p>
        </w:tc>
        <w:tc>
          <w:tcPr>
            <w:tcW w:w="1926" w:type="dxa"/>
            <w:vMerge w:val="continue"/>
            <w:shd w:val="clear" w:color="auto" w:fill="auto"/>
            <w:noWrap/>
            <w:vAlign w:val="center"/>
          </w:tcPr>
          <w:p w14:paraId="1C956D4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F9C92B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79B96F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指标总览</w:t>
            </w:r>
          </w:p>
        </w:tc>
      </w:tr>
      <w:tr w14:paraId="3C2E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B931D28">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23</w:t>
            </w:r>
          </w:p>
        </w:tc>
        <w:tc>
          <w:tcPr>
            <w:tcW w:w="1926" w:type="dxa"/>
            <w:vMerge w:val="continue"/>
            <w:shd w:val="clear" w:color="auto" w:fill="auto"/>
            <w:noWrap/>
            <w:vAlign w:val="center"/>
          </w:tcPr>
          <w:p w14:paraId="7260D6A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6385B03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平台分组维护</w:t>
            </w:r>
          </w:p>
        </w:tc>
        <w:tc>
          <w:tcPr>
            <w:tcW w:w="3295" w:type="dxa"/>
            <w:shd w:val="clear" w:color="auto" w:fill="auto"/>
            <w:noWrap/>
            <w:vAlign w:val="center"/>
          </w:tcPr>
          <w:p w14:paraId="7BB4CC5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平台管理</w:t>
            </w:r>
          </w:p>
        </w:tc>
      </w:tr>
      <w:tr w14:paraId="11C4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E28BCD3">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24</w:t>
            </w:r>
          </w:p>
        </w:tc>
        <w:tc>
          <w:tcPr>
            <w:tcW w:w="1926" w:type="dxa"/>
            <w:vMerge w:val="continue"/>
            <w:shd w:val="clear" w:color="auto" w:fill="auto"/>
            <w:noWrap/>
            <w:vAlign w:val="center"/>
          </w:tcPr>
          <w:p w14:paraId="350A944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274D56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6BE545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子系统</w:t>
            </w:r>
          </w:p>
        </w:tc>
      </w:tr>
      <w:tr w14:paraId="102E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D328430">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25</w:t>
            </w:r>
          </w:p>
        </w:tc>
        <w:tc>
          <w:tcPr>
            <w:tcW w:w="1926" w:type="dxa"/>
            <w:vMerge w:val="continue"/>
            <w:shd w:val="clear" w:color="auto" w:fill="auto"/>
            <w:noWrap/>
            <w:vAlign w:val="center"/>
          </w:tcPr>
          <w:p w14:paraId="6848265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266ABD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4C0910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系统菜单</w:t>
            </w:r>
          </w:p>
        </w:tc>
      </w:tr>
      <w:tr w14:paraId="7BD7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256CC6C">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26</w:t>
            </w:r>
          </w:p>
        </w:tc>
        <w:tc>
          <w:tcPr>
            <w:tcW w:w="1926" w:type="dxa"/>
            <w:vMerge w:val="continue"/>
            <w:shd w:val="clear" w:color="auto" w:fill="auto"/>
            <w:noWrap/>
            <w:vAlign w:val="center"/>
          </w:tcPr>
          <w:p w14:paraId="343730F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7D0743F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系统管理</w:t>
            </w:r>
          </w:p>
        </w:tc>
        <w:tc>
          <w:tcPr>
            <w:tcW w:w="3295" w:type="dxa"/>
            <w:shd w:val="clear" w:color="auto" w:fill="auto"/>
            <w:noWrap/>
            <w:vAlign w:val="center"/>
          </w:tcPr>
          <w:p w14:paraId="3559CCA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机构管理</w:t>
            </w:r>
          </w:p>
        </w:tc>
      </w:tr>
      <w:tr w14:paraId="4503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46B1719">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27</w:t>
            </w:r>
          </w:p>
        </w:tc>
        <w:tc>
          <w:tcPr>
            <w:tcW w:w="1926" w:type="dxa"/>
            <w:vMerge w:val="continue"/>
            <w:shd w:val="clear" w:color="auto" w:fill="auto"/>
            <w:noWrap/>
            <w:vAlign w:val="center"/>
          </w:tcPr>
          <w:p w14:paraId="30E5B3E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C56827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56562C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医共体组织管理</w:t>
            </w:r>
          </w:p>
        </w:tc>
      </w:tr>
      <w:tr w14:paraId="3AA0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CC0AD66">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28</w:t>
            </w:r>
          </w:p>
        </w:tc>
        <w:tc>
          <w:tcPr>
            <w:tcW w:w="1926" w:type="dxa"/>
            <w:vMerge w:val="continue"/>
            <w:shd w:val="clear" w:color="auto" w:fill="auto"/>
            <w:noWrap/>
            <w:vAlign w:val="center"/>
          </w:tcPr>
          <w:p w14:paraId="796FD2A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927F2A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57EE713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系统参数</w:t>
            </w:r>
          </w:p>
        </w:tc>
      </w:tr>
      <w:tr w14:paraId="674F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72BF44C8">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29</w:t>
            </w:r>
          </w:p>
        </w:tc>
        <w:tc>
          <w:tcPr>
            <w:tcW w:w="1926" w:type="dxa"/>
            <w:vMerge w:val="continue"/>
            <w:shd w:val="clear" w:color="auto" w:fill="auto"/>
            <w:noWrap/>
            <w:vAlign w:val="center"/>
          </w:tcPr>
          <w:p w14:paraId="66831B7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3564E00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EC9B63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令牌管理</w:t>
            </w:r>
          </w:p>
        </w:tc>
      </w:tr>
      <w:tr w14:paraId="1BA8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CE6A819">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30</w:t>
            </w:r>
          </w:p>
        </w:tc>
        <w:tc>
          <w:tcPr>
            <w:tcW w:w="1926" w:type="dxa"/>
            <w:vMerge w:val="continue"/>
            <w:shd w:val="clear" w:color="auto" w:fill="auto"/>
            <w:noWrap/>
            <w:vAlign w:val="center"/>
          </w:tcPr>
          <w:p w14:paraId="296D10F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18C523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2702F3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网关路由管理</w:t>
            </w:r>
          </w:p>
        </w:tc>
      </w:tr>
      <w:tr w14:paraId="40D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7D2275D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31</w:t>
            </w:r>
          </w:p>
        </w:tc>
        <w:tc>
          <w:tcPr>
            <w:tcW w:w="1926" w:type="dxa"/>
            <w:vMerge w:val="continue"/>
            <w:shd w:val="clear" w:color="auto" w:fill="auto"/>
            <w:noWrap/>
            <w:vAlign w:val="center"/>
          </w:tcPr>
          <w:p w14:paraId="4322D81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28C26C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E81C33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文件管理</w:t>
            </w:r>
          </w:p>
        </w:tc>
      </w:tr>
      <w:tr w14:paraId="70DD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D717E29">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32</w:t>
            </w:r>
          </w:p>
        </w:tc>
        <w:tc>
          <w:tcPr>
            <w:tcW w:w="1926" w:type="dxa"/>
            <w:vMerge w:val="continue"/>
            <w:shd w:val="clear" w:color="auto" w:fill="auto"/>
            <w:noWrap/>
            <w:vAlign w:val="center"/>
          </w:tcPr>
          <w:p w14:paraId="340BCB6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6760DA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5AD8E16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应用管理</w:t>
            </w:r>
          </w:p>
        </w:tc>
      </w:tr>
      <w:tr w14:paraId="1A6C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9C011F4">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33</w:t>
            </w:r>
          </w:p>
        </w:tc>
        <w:tc>
          <w:tcPr>
            <w:tcW w:w="1926" w:type="dxa"/>
            <w:vMerge w:val="continue"/>
            <w:shd w:val="clear" w:color="auto" w:fill="auto"/>
            <w:noWrap/>
            <w:vAlign w:val="center"/>
          </w:tcPr>
          <w:p w14:paraId="27C666B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6943470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权限管理</w:t>
            </w:r>
          </w:p>
        </w:tc>
        <w:tc>
          <w:tcPr>
            <w:tcW w:w="3295" w:type="dxa"/>
            <w:shd w:val="clear" w:color="auto" w:fill="auto"/>
            <w:noWrap/>
            <w:vAlign w:val="center"/>
          </w:tcPr>
          <w:p w14:paraId="020A12C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平台用户管理</w:t>
            </w:r>
          </w:p>
        </w:tc>
      </w:tr>
      <w:tr w14:paraId="12BF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1598F12">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34</w:t>
            </w:r>
          </w:p>
        </w:tc>
        <w:tc>
          <w:tcPr>
            <w:tcW w:w="1926" w:type="dxa"/>
            <w:vMerge w:val="continue"/>
            <w:shd w:val="clear" w:color="auto" w:fill="auto"/>
            <w:noWrap/>
            <w:vAlign w:val="center"/>
          </w:tcPr>
          <w:p w14:paraId="7150DE6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7486D98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42BE9EE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角色管理</w:t>
            </w:r>
          </w:p>
        </w:tc>
      </w:tr>
      <w:tr w14:paraId="5E0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2F83F2C">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35</w:t>
            </w:r>
          </w:p>
        </w:tc>
        <w:tc>
          <w:tcPr>
            <w:tcW w:w="1926" w:type="dxa"/>
            <w:vMerge w:val="continue"/>
            <w:shd w:val="clear" w:color="auto" w:fill="auto"/>
            <w:noWrap/>
            <w:vAlign w:val="center"/>
          </w:tcPr>
          <w:p w14:paraId="711B794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753EC7C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5F0952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权限申请</w:t>
            </w:r>
          </w:p>
        </w:tc>
      </w:tr>
      <w:tr w14:paraId="69AA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C5A488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36</w:t>
            </w:r>
          </w:p>
        </w:tc>
        <w:tc>
          <w:tcPr>
            <w:tcW w:w="1926" w:type="dxa"/>
            <w:vMerge w:val="continue"/>
            <w:shd w:val="clear" w:color="auto" w:fill="auto"/>
            <w:noWrap/>
            <w:vAlign w:val="center"/>
          </w:tcPr>
          <w:p w14:paraId="287DBD6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DCCCD8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CB8C7A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账号审核</w:t>
            </w:r>
          </w:p>
        </w:tc>
      </w:tr>
      <w:tr w14:paraId="7961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D58B987">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37</w:t>
            </w:r>
          </w:p>
        </w:tc>
        <w:tc>
          <w:tcPr>
            <w:tcW w:w="1926" w:type="dxa"/>
            <w:vMerge w:val="continue"/>
            <w:shd w:val="clear" w:color="auto" w:fill="auto"/>
            <w:noWrap/>
            <w:vAlign w:val="center"/>
          </w:tcPr>
          <w:p w14:paraId="2A3C022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6DC6A44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系统日志</w:t>
            </w:r>
          </w:p>
        </w:tc>
        <w:tc>
          <w:tcPr>
            <w:tcW w:w="3295" w:type="dxa"/>
            <w:shd w:val="clear" w:color="auto" w:fill="auto"/>
            <w:noWrap/>
            <w:vAlign w:val="center"/>
          </w:tcPr>
          <w:p w14:paraId="7DC8AA7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菜单访问日志</w:t>
            </w:r>
          </w:p>
        </w:tc>
      </w:tr>
      <w:tr w14:paraId="1656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05D1FE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38</w:t>
            </w:r>
          </w:p>
        </w:tc>
        <w:tc>
          <w:tcPr>
            <w:tcW w:w="1926" w:type="dxa"/>
            <w:vMerge w:val="continue"/>
            <w:shd w:val="clear" w:color="auto" w:fill="auto"/>
            <w:noWrap/>
            <w:vAlign w:val="center"/>
          </w:tcPr>
          <w:p w14:paraId="240A325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374B4AF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5D74C0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系统操作日志</w:t>
            </w:r>
          </w:p>
        </w:tc>
      </w:tr>
      <w:tr w14:paraId="7740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8B9896C">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39</w:t>
            </w:r>
          </w:p>
        </w:tc>
        <w:tc>
          <w:tcPr>
            <w:tcW w:w="1926" w:type="dxa"/>
            <w:vMerge w:val="continue"/>
            <w:shd w:val="clear" w:color="auto" w:fill="auto"/>
            <w:noWrap/>
            <w:vAlign w:val="center"/>
          </w:tcPr>
          <w:p w14:paraId="4EC27AF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AF3949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5DDBC7C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系统登录日志</w:t>
            </w:r>
          </w:p>
        </w:tc>
      </w:tr>
      <w:tr w14:paraId="0DE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AF7DBA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40</w:t>
            </w:r>
          </w:p>
        </w:tc>
        <w:tc>
          <w:tcPr>
            <w:tcW w:w="1926" w:type="dxa"/>
            <w:vMerge w:val="continue"/>
            <w:shd w:val="clear" w:color="auto" w:fill="auto"/>
            <w:noWrap/>
            <w:vAlign w:val="center"/>
          </w:tcPr>
          <w:p w14:paraId="1BD7D60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0DD8EB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5F6652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用户统计分析</w:t>
            </w:r>
          </w:p>
        </w:tc>
      </w:tr>
      <w:tr w14:paraId="1943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9F00F9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41</w:t>
            </w:r>
          </w:p>
        </w:tc>
        <w:tc>
          <w:tcPr>
            <w:tcW w:w="1926" w:type="dxa"/>
            <w:vMerge w:val="continue"/>
            <w:shd w:val="clear" w:color="auto" w:fill="auto"/>
            <w:noWrap/>
            <w:vAlign w:val="center"/>
          </w:tcPr>
          <w:p w14:paraId="4A6A4C4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8DD764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B583CE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通知待办日志</w:t>
            </w:r>
          </w:p>
        </w:tc>
      </w:tr>
      <w:tr w14:paraId="5A85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973A09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42</w:t>
            </w:r>
          </w:p>
        </w:tc>
        <w:tc>
          <w:tcPr>
            <w:tcW w:w="1926" w:type="dxa"/>
            <w:vMerge w:val="continue"/>
            <w:shd w:val="clear" w:color="auto" w:fill="auto"/>
            <w:noWrap/>
            <w:vAlign w:val="center"/>
          </w:tcPr>
          <w:p w14:paraId="37C1764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4B91C12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消息中心</w:t>
            </w:r>
          </w:p>
        </w:tc>
        <w:tc>
          <w:tcPr>
            <w:tcW w:w="3295" w:type="dxa"/>
            <w:shd w:val="clear" w:color="auto" w:fill="auto"/>
            <w:noWrap/>
            <w:vAlign w:val="center"/>
          </w:tcPr>
          <w:p w14:paraId="5B46DEB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消息模板配置</w:t>
            </w:r>
          </w:p>
        </w:tc>
      </w:tr>
      <w:tr w14:paraId="712F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5803FA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43</w:t>
            </w:r>
          </w:p>
        </w:tc>
        <w:tc>
          <w:tcPr>
            <w:tcW w:w="1926" w:type="dxa"/>
            <w:vMerge w:val="continue"/>
            <w:shd w:val="clear" w:color="auto" w:fill="auto"/>
            <w:noWrap/>
            <w:vAlign w:val="center"/>
          </w:tcPr>
          <w:p w14:paraId="510BAA0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028D0B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73A27F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运行消息</w:t>
            </w:r>
          </w:p>
        </w:tc>
      </w:tr>
      <w:tr w14:paraId="0A99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B1C9C22">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44</w:t>
            </w:r>
          </w:p>
        </w:tc>
        <w:tc>
          <w:tcPr>
            <w:tcW w:w="1926" w:type="dxa"/>
            <w:vMerge w:val="continue"/>
            <w:shd w:val="clear" w:color="auto" w:fill="auto"/>
            <w:noWrap/>
            <w:vAlign w:val="center"/>
          </w:tcPr>
          <w:p w14:paraId="70E9C99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3482C9A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E582B0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历史消息</w:t>
            </w:r>
          </w:p>
        </w:tc>
      </w:tr>
      <w:tr w14:paraId="20EC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6A11A8A">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45</w:t>
            </w:r>
          </w:p>
        </w:tc>
        <w:tc>
          <w:tcPr>
            <w:tcW w:w="1926" w:type="dxa"/>
            <w:vMerge w:val="continue"/>
            <w:shd w:val="clear" w:color="auto" w:fill="auto"/>
            <w:noWrap/>
            <w:vAlign w:val="center"/>
          </w:tcPr>
          <w:p w14:paraId="2CDD5DD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3304B8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576A9C7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通信组件</w:t>
            </w:r>
          </w:p>
        </w:tc>
      </w:tr>
      <w:tr w14:paraId="3E15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AFB99B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46</w:t>
            </w:r>
          </w:p>
        </w:tc>
        <w:tc>
          <w:tcPr>
            <w:tcW w:w="1926" w:type="dxa"/>
            <w:vMerge w:val="continue"/>
            <w:shd w:val="clear" w:color="auto" w:fill="auto"/>
            <w:noWrap/>
            <w:vAlign w:val="center"/>
          </w:tcPr>
          <w:p w14:paraId="13117BA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856F07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755D2D6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公告配置</w:t>
            </w:r>
          </w:p>
        </w:tc>
      </w:tr>
      <w:tr w14:paraId="75C3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3E6D078">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47</w:t>
            </w:r>
          </w:p>
        </w:tc>
        <w:tc>
          <w:tcPr>
            <w:tcW w:w="1926" w:type="dxa"/>
            <w:vMerge w:val="continue"/>
            <w:shd w:val="clear" w:color="auto" w:fill="auto"/>
            <w:noWrap/>
            <w:vAlign w:val="center"/>
          </w:tcPr>
          <w:p w14:paraId="6C56CE0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34FDDDC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系统工具</w:t>
            </w:r>
          </w:p>
        </w:tc>
        <w:tc>
          <w:tcPr>
            <w:tcW w:w="3295" w:type="dxa"/>
            <w:shd w:val="clear" w:color="auto" w:fill="auto"/>
            <w:noWrap/>
            <w:vAlign w:val="center"/>
          </w:tcPr>
          <w:p w14:paraId="3EDEE66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工作台指标配置</w:t>
            </w:r>
          </w:p>
        </w:tc>
      </w:tr>
      <w:tr w14:paraId="4F7B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1F32604">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48</w:t>
            </w:r>
          </w:p>
        </w:tc>
        <w:tc>
          <w:tcPr>
            <w:tcW w:w="1926" w:type="dxa"/>
            <w:vMerge w:val="continue"/>
            <w:shd w:val="clear" w:color="auto" w:fill="auto"/>
            <w:noWrap/>
            <w:vAlign w:val="center"/>
          </w:tcPr>
          <w:p w14:paraId="2651390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2C3468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525B11B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人文关怀配置</w:t>
            </w:r>
          </w:p>
        </w:tc>
      </w:tr>
      <w:tr w14:paraId="6443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05D03B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49</w:t>
            </w:r>
          </w:p>
        </w:tc>
        <w:tc>
          <w:tcPr>
            <w:tcW w:w="1926" w:type="dxa"/>
            <w:vMerge w:val="continue"/>
            <w:shd w:val="clear" w:color="auto" w:fill="auto"/>
            <w:noWrap/>
            <w:vAlign w:val="center"/>
          </w:tcPr>
          <w:p w14:paraId="70E1753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8FB015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D329C7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党建宣传配置</w:t>
            </w:r>
          </w:p>
        </w:tc>
      </w:tr>
      <w:tr w14:paraId="2D9A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CBB8DD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50</w:t>
            </w:r>
          </w:p>
        </w:tc>
        <w:tc>
          <w:tcPr>
            <w:tcW w:w="1926" w:type="dxa"/>
            <w:vMerge w:val="continue"/>
            <w:shd w:val="clear" w:color="auto" w:fill="auto"/>
            <w:noWrap/>
            <w:vAlign w:val="center"/>
          </w:tcPr>
          <w:p w14:paraId="01106C5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418575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7DFFD0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文化宣传配置</w:t>
            </w:r>
          </w:p>
        </w:tc>
      </w:tr>
      <w:tr w14:paraId="1D07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17DE0B8">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51</w:t>
            </w:r>
          </w:p>
        </w:tc>
        <w:tc>
          <w:tcPr>
            <w:tcW w:w="1926" w:type="dxa"/>
            <w:vMerge w:val="continue"/>
            <w:shd w:val="clear" w:color="auto" w:fill="auto"/>
            <w:noWrap/>
            <w:vAlign w:val="center"/>
          </w:tcPr>
          <w:p w14:paraId="413C9C6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32ACA06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025D91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配置导出</w:t>
            </w:r>
          </w:p>
        </w:tc>
      </w:tr>
      <w:tr w14:paraId="5394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1CAE5A8">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52</w:t>
            </w:r>
          </w:p>
        </w:tc>
        <w:tc>
          <w:tcPr>
            <w:tcW w:w="1926" w:type="dxa"/>
            <w:vMerge w:val="continue"/>
            <w:shd w:val="clear" w:color="auto" w:fill="auto"/>
            <w:noWrap/>
            <w:vAlign w:val="center"/>
          </w:tcPr>
          <w:p w14:paraId="0FFF586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5F1961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36348E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第三方账号匹配</w:t>
            </w:r>
          </w:p>
        </w:tc>
      </w:tr>
      <w:tr w14:paraId="0E45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7D142804">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53</w:t>
            </w:r>
          </w:p>
        </w:tc>
        <w:tc>
          <w:tcPr>
            <w:tcW w:w="1926" w:type="dxa"/>
            <w:vMerge w:val="continue"/>
            <w:shd w:val="clear" w:color="auto" w:fill="auto"/>
            <w:noWrap/>
            <w:vAlign w:val="center"/>
          </w:tcPr>
          <w:p w14:paraId="2D98FBA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E20904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697873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意见反馈处理</w:t>
            </w:r>
          </w:p>
        </w:tc>
      </w:tr>
      <w:tr w14:paraId="25BD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AA749D7">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54</w:t>
            </w:r>
          </w:p>
        </w:tc>
        <w:tc>
          <w:tcPr>
            <w:tcW w:w="1926" w:type="dxa"/>
            <w:vMerge w:val="continue"/>
            <w:shd w:val="clear" w:color="auto" w:fill="auto"/>
            <w:noWrap/>
            <w:vAlign w:val="center"/>
          </w:tcPr>
          <w:p w14:paraId="5DD4672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00D9A4F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3A5690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意见反馈审核</w:t>
            </w:r>
          </w:p>
        </w:tc>
      </w:tr>
      <w:tr w14:paraId="2704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0436945">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55</w:t>
            </w:r>
          </w:p>
        </w:tc>
        <w:tc>
          <w:tcPr>
            <w:tcW w:w="1926" w:type="dxa"/>
            <w:vMerge w:val="restart"/>
            <w:shd w:val="clear" w:color="auto" w:fill="auto"/>
            <w:noWrap/>
            <w:vAlign w:val="center"/>
          </w:tcPr>
          <w:p w14:paraId="2B3E2D2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主索引管理</w:t>
            </w:r>
          </w:p>
        </w:tc>
        <w:tc>
          <w:tcPr>
            <w:tcW w:w="2033" w:type="dxa"/>
            <w:shd w:val="clear" w:color="auto" w:fill="auto"/>
            <w:noWrap/>
            <w:vAlign w:val="center"/>
          </w:tcPr>
          <w:p w14:paraId="69E5DCC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主索引首页</w:t>
            </w:r>
          </w:p>
        </w:tc>
        <w:tc>
          <w:tcPr>
            <w:tcW w:w="3295" w:type="dxa"/>
            <w:shd w:val="clear" w:color="auto" w:fill="auto"/>
            <w:noWrap/>
            <w:vAlign w:val="center"/>
          </w:tcPr>
          <w:p w14:paraId="6188FC2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主索引总览</w:t>
            </w:r>
          </w:p>
        </w:tc>
      </w:tr>
      <w:tr w14:paraId="43AE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88BD5F6">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56</w:t>
            </w:r>
          </w:p>
        </w:tc>
        <w:tc>
          <w:tcPr>
            <w:tcW w:w="1926" w:type="dxa"/>
            <w:vMerge w:val="continue"/>
            <w:shd w:val="clear" w:color="auto" w:fill="auto"/>
            <w:noWrap/>
            <w:vAlign w:val="center"/>
          </w:tcPr>
          <w:p w14:paraId="4045B93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678D14E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患者信息管理</w:t>
            </w:r>
          </w:p>
        </w:tc>
        <w:tc>
          <w:tcPr>
            <w:tcW w:w="3295" w:type="dxa"/>
            <w:shd w:val="clear" w:color="auto" w:fill="auto"/>
            <w:noWrap/>
            <w:vAlign w:val="center"/>
          </w:tcPr>
          <w:p w14:paraId="6855E14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患者信息管理</w:t>
            </w:r>
          </w:p>
        </w:tc>
      </w:tr>
      <w:tr w14:paraId="4379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DE215C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57</w:t>
            </w:r>
          </w:p>
        </w:tc>
        <w:tc>
          <w:tcPr>
            <w:tcW w:w="1926" w:type="dxa"/>
            <w:vMerge w:val="continue"/>
            <w:shd w:val="clear" w:color="auto" w:fill="auto"/>
            <w:noWrap/>
            <w:vAlign w:val="center"/>
          </w:tcPr>
          <w:p w14:paraId="77BD998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5A94F3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740688D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患者变更审查</w:t>
            </w:r>
          </w:p>
        </w:tc>
      </w:tr>
      <w:tr w14:paraId="628D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B62E2B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58</w:t>
            </w:r>
          </w:p>
        </w:tc>
        <w:tc>
          <w:tcPr>
            <w:tcW w:w="1926" w:type="dxa"/>
            <w:vMerge w:val="continue"/>
            <w:shd w:val="clear" w:color="auto" w:fill="auto"/>
            <w:noWrap/>
            <w:vAlign w:val="center"/>
          </w:tcPr>
          <w:p w14:paraId="22DA716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746AA28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患者主索引</w:t>
            </w:r>
          </w:p>
        </w:tc>
        <w:tc>
          <w:tcPr>
            <w:tcW w:w="3295" w:type="dxa"/>
            <w:shd w:val="clear" w:color="auto" w:fill="auto"/>
            <w:noWrap/>
            <w:vAlign w:val="center"/>
          </w:tcPr>
          <w:p w14:paraId="4CB8266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主索引查询</w:t>
            </w:r>
          </w:p>
        </w:tc>
      </w:tr>
      <w:tr w14:paraId="602E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0AB807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59</w:t>
            </w:r>
          </w:p>
        </w:tc>
        <w:tc>
          <w:tcPr>
            <w:tcW w:w="1926" w:type="dxa"/>
            <w:vMerge w:val="continue"/>
            <w:shd w:val="clear" w:color="auto" w:fill="auto"/>
            <w:noWrap/>
            <w:vAlign w:val="center"/>
          </w:tcPr>
          <w:p w14:paraId="3EEF7D9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9F5DD4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68916F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主索引归并</w:t>
            </w:r>
          </w:p>
        </w:tc>
      </w:tr>
      <w:tr w14:paraId="449F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9EE9A8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60</w:t>
            </w:r>
          </w:p>
        </w:tc>
        <w:tc>
          <w:tcPr>
            <w:tcW w:w="1926" w:type="dxa"/>
            <w:vMerge w:val="continue"/>
            <w:shd w:val="clear" w:color="auto" w:fill="auto"/>
            <w:noWrap/>
            <w:vAlign w:val="center"/>
          </w:tcPr>
          <w:p w14:paraId="4C49792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3C582DB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51F593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主索引拆分</w:t>
            </w:r>
          </w:p>
        </w:tc>
      </w:tr>
      <w:tr w14:paraId="0A47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777DE11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61</w:t>
            </w:r>
          </w:p>
        </w:tc>
        <w:tc>
          <w:tcPr>
            <w:tcW w:w="1926" w:type="dxa"/>
            <w:vMerge w:val="continue"/>
            <w:shd w:val="clear" w:color="auto" w:fill="auto"/>
            <w:noWrap/>
            <w:vAlign w:val="center"/>
          </w:tcPr>
          <w:p w14:paraId="5636989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E9A736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77BBE64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主索引归并结果</w:t>
            </w:r>
          </w:p>
        </w:tc>
      </w:tr>
      <w:tr w14:paraId="60B1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4F2230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62</w:t>
            </w:r>
          </w:p>
        </w:tc>
        <w:tc>
          <w:tcPr>
            <w:tcW w:w="1926" w:type="dxa"/>
            <w:vMerge w:val="continue"/>
            <w:shd w:val="clear" w:color="auto" w:fill="auto"/>
            <w:noWrap/>
            <w:vAlign w:val="center"/>
          </w:tcPr>
          <w:p w14:paraId="5597D67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5675FDF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主索引统计分析</w:t>
            </w:r>
          </w:p>
        </w:tc>
        <w:tc>
          <w:tcPr>
            <w:tcW w:w="3295" w:type="dxa"/>
            <w:shd w:val="clear" w:color="auto" w:fill="auto"/>
            <w:noWrap/>
            <w:vAlign w:val="center"/>
          </w:tcPr>
          <w:p w14:paraId="17A83A3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新增患者统计</w:t>
            </w:r>
          </w:p>
        </w:tc>
      </w:tr>
      <w:tr w14:paraId="2B49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E1EA07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63</w:t>
            </w:r>
          </w:p>
        </w:tc>
        <w:tc>
          <w:tcPr>
            <w:tcW w:w="1926" w:type="dxa"/>
            <w:vMerge w:val="continue"/>
            <w:shd w:val="clear" w:color="auto" w:fill="auto"/>
            <w:noWrap/>
            <w:vAlign w:val="center"/>
          </w:tcPr>
          <w:p w14:paraId="3AC4E05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3AB0E9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AFE2F0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归并患者统计</w:t>
            </w:r>
          </w:p>
        </w:tc>
      </w:tr>
      <w:tr w14:paraId="3237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7828B09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64</w:t>
            </w:r>
          </w:p>
        </w:tc>
        <w:tc>
          <w:tcPr>
            <w:tcW w:w="1926" w:type="dxa"/>
            <w:vMerge w:val="continue"/>
            <w:shd w:val="clear" w:color="auto" w:fill="auto"/>
            <w:noWrap/>
            <w:vAlign w:val="center"/>
          </w:tcPr>
          <w:p w14:paraId="5714C4F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CD6E96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E49592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拆分患者统计</w:t>
            </w:r>
          </w:p>
        </w:tc>
      </w:tr>
      <w:tr w14:paraId="7A93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28299E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65</w:t>
            </w:r>
          </w:p>
        </w:tc>
        <w:tc>
          <w:tcPr>
            <w:tcW w:w="1926" w:type="dxa"/>
            <w:vMerge w:val="continue"/>
            <w:shd w:val="clear" w:color="auto" w:fill="auto"/>
            <w:noWrap/>
            <w:vAlign w:val="center"/>
          </w:tcPr>
          <w:p w14:paraId="1CEE956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0463FB3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BAA083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数据质量分析</w:t>
            </w:r>
          </w:p>
        </w:tc>
      </w:tr>
      <w:tr w14:paraId="4D3F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38D8D3F">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66</w:t>
            </w:r>
          </w:p>
        </w:tc>
        <w:tc>
          <w:tcPr>
            <w:tcW w:w="1926" w:type="dxa"/>
            <w:vMerge w:val="continue"/>
            <w:shd w:val="clear" w:color="auto" w:fill="auto"/>
            <w:noWrap/>
            <w:vAlign w:val="center"/>
          </w:tcPr>
          <w:p w14:paraId="19A86E6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662A33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978907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权重模型分析</w:t>
            </w:r>
          </w:p>
        </w:tc>
      </w:tr>
      <w:tr w14:paraId="0A19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1BFE98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67</w:t>
            </w:r>
          </w:p>
        </w:tc>
        <w:tc>
          <w:tcPr>
            <w:tcW w:w="1926" w:type="dxa"/>
            <w:vMerge w:val="continue"/>
            <w:shd w:val="clear" w:color="auto" w:fill="auto"/>
            <w:noWrap/>
            <w:vAlign w:val="center"/>
          </w:tcPr>
          <w:p w14:paraId="409F490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9AD590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14F704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采集对账分析</w:t>
            </w:r>
          </w:p>
        </w:tc>
      </w:tr>
      <w:tr w14:paraId="0E83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3C4134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68</w:t>
            </w:r>
          </w:p>
        </w:tc>
        <w:tc>
          <w:tcPr>
            <w:tcW w:w="1926" w:type="dxa"/>
            <w:vMerge w:val="continue"/>
            <w:shd w:val="clear" w:color="auto" w:fill="auto"/>
            <w:noWrap/>
            <w:vAlign w:val="center"/>
          </w:tcPr>
          <w:p w14:paraId="199E0CF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560FB63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主索引基础配置</w:t>
            </w:r>
          </w:p>
        </w:tc>
        <w:tc>
          <w:tcPr>
            <w:tcW w:w="3295" w:type="dxa"/>
            <w:shd w:val="clear" w:color="auto" w:fill="auto"/>
            <w:noWrap/>
            <w:vAlign w:val="center"/>
          </w:tcPr>
          <w:p w14:paraId="7F94B05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匹配因子权重设置</w:t>
            </w:r>
          </w:p>
        </w:tc>
      </w:tr>
      <w:tr w14:paraId="4BC4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5745D8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69</w:t>
            </w:r>
          </w:p>
        </w:tc>
        <w:tc>
          <w:tcPr>
            <w:tcW w:w="1926" w:type="dxa"/>
            <w:vMerge w:val="continue"/>
            <w:shd w:val="clear" w:color="auto" w:fill="auto"/>
            <w:noWrap/>
            <w:vAlign w:val="center"/>
          </w:tcPr>
          <w:p w14:paraId="57F4076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41CC40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BB7C81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系统参数设置</w:t>
            </w:r>
          </w:p>
        </w:tc>
      </w:tr>
      <w:tr w14:paraId="4523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89246C4">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70</w:t>
            </w:r>
          </w:p>
        </w:tc>
        <w:tc>
          <w:tcPr>
            <w:tcW w:w="1926" w:type="dxa"/>
            <w:vMerge w:val="continue"/>
            <w:shd w:val="clear" w:color="auto" w:fill="auto"/>
            <w:noWrap/>
            <w:vAlign w:val="center"/>
          </w:tcPr>
          <w:p w14:paraId="1F3F821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777506F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主索引归档</w:t>
            </w:r>
          </w:p>
        </w:tc>
        <w:tc>
          <w:tcPr>
            <w:tcW w:w="3295" w:type="dxa"/>
            <w:shd w:val="clear" w:color="auto" w:fill="auto"/>
            <w:noWrap/>
            <w:vAlign w:val="center"/>
          </w:tcPr>
          <w:p w14:paraId="318BEE7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主索引归档任务</w:t>
            </w:r>
          </w:p>
        </w:tc>
      </w:tr>
      <w:tr w14:paraId="372B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701F60B9">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71</w:t>
            </w:r>
          </w:p>
        </w:tc>
        <w:tc>
          <w:tcPr>
            <w:tcW w:w="1926" w:type="dxa"/>
            <w:vMerge w:val="continue"/>
            <w:shd w:val="clear" w:color="auto" w:fill="auto"/>
            <w:noWrap/>
            <w:vAlign w:val="center"/>
          </w:tcPr>
          <w:p w14:paraId="752B2C0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ED8891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E5E158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索引归档记录</w:t>
            </w:r>
          </w:p>
        </w:tc>
      </w:tr>
      <w:tr w14:paraId="6141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F7A6453">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72</w:t>
            </w:r>
          </w:p>
        </w:tc>
        <w:tc>
          <w:tcPr>
            <w:tcW w:w="1926" w:type="dxa"/>
            <w:vMerge w:val="restart"/>
            <w:shd w:val="clear" w:color="auto" w:fill="auto"/>
            <w:noWrap/>
            <w:vAlign w:val="center"/>
          </w:tcPr>
          <w:p w14:paraId="0580144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居民健康档案浏览器</w:t>
            </w:r>
          </w:p>
        </w:tc>
        <w:tc>
          <w:tcPr>
            <w:tcW w:w="2033" w:type="dxa"/>
            <w:vMerge w:val="restart"/>
            <w:shd w:val="clear" w:color="auto" w:fill="auto"/>
            <w:noWrap/>
            <w:vAlign w:val="center"/>
          </w:tcPr>
          <w:p w14:paraId="5FA9FE7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居民视图</w:t>
            </w:r>
          </w:p>
        </w:tc>
        <w:tc>
          <w:tcPr>
            <w:tcW w:w="3295" w:type="dxa"/>
            <w:shd w:val="clear" w:color="auto" w:fill="auto"/>
            <w:noWrap/>
            <w:vAlign w:val="center"/>
          </w:tcPr>
          <w:p w14:paraId="316A54D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通用居民视图</w:t>
            </w:r>
          </w:p>
        </w:tc>
      </w:tr>
      <w:tr w14:paraId="145F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6CCA7D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73</w:t>
            </w:r>
          </w:p>
        </w:tc>
        <w:tc>
          <w:tcPr>
            <w:tcW w:w="1926" w:type="dxa"/>
            <w:vMerge w:val="continue"/>
            <w:shd w:val="clear" w:color="auto" w:fill="auto"/>
            <w:noWrap/>
            <w:vAlign w:val="center"/>
          </w:tcPr>
          <w:p w14:paraId="3326B79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0D61150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8B5777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婴幼儿健康视图</w:t>
            </w:r>
          </w:p>
        </w:tc>
      </w:tr>
      <w:tr w14:paraId="1B67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D2D47C3">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74</w:t>
            </w:r>
          </w:p>
        </w:tc>
        <w:tc>
          <w:tcPr>
            <w:tcW w:w="1926" w:type="dxa"/>
            <w:vMerge w:val="continue"/>
            <w:shd w:val="clear" w:color="auto" w:fill="auto"/>
            <w:noWrap/>
            <w:vAlign w:val="center"/>
          </w:tcPr>
          <w:p w14:paraId="786FAD3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6A9905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BFB8E5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孕产妇健康视图</w:t>
            </w:r>
          </w:p>
        </w:tc>
      </w:tr>
      <w:tr w14:paraId="696A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2BB903F">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75</w:t>
            </w:r>
          </w:p>
        </w:tc>
        <w:tc>
          <w:tcPr>
            <w:tcW w:w="1926" w:type="dxa"/>
            <w:vMerge w:val="continue"/>
            <w:shd w:val="clear" w:color="auto" w:fill="auto"/>
            <w:noWrap/>
            <w:vAlign w:val="center"/>
          </w:tcPr>
          <w:p w14:paraId="6263C79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396DE4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C30986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老年人健康视图</w:t>
            </w:r>
          </w:p>
        </w:tc>
      </w:tr>
      <w:tr w14:paraId="419B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6689ED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76</w:t>
            </w:r>
          </w:p>
        </w:tc>
        <w:tc>
          <w:tcPr>
            <w:tcW w:w="1926" w:type="dxa"/>
            <w:vMerge w:val="continue"/>
            <w:shd w:val="clear" w:color="auto" w:fill="auto"/>
            <w:noWrap/>
            <w:vAlign w:val="center"/>
          </w:tcPr>
          <w:p w14:paraId="1840753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EA2662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809508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高血压健康视图</w:t>
            </w:r>
          </w:p>
        </w:tc>
      </w:tr>
      <w:tr w14:paraId="58B1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ADF34A8">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77</w:t>
            </w:r>
          </w:p>
        </w:tc>
        <w:tc>
          <w:tcPr>
            <w:tcW w:w="1926" w:type="dxa"/>
            <w:vMerge w:val="continue"/>
            <w:shd w:val="clear" w:color="auto" w:fill="auto"/>
            <w:noWrap/>
            <w:vAlign w:val="center"/>
          </w:tcPr>
          <w:p w14:paraId="328D45C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7B7D52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B6C9CB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糖尿病健康视图</w:t>
            </w:r>
          </w:p>
        </w:tc>
      </w:tr>
      <w:tr w14:paraId="67FA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39B81C7">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78</w:t>
            </w:r>
          </w:p>
        </w:tc>
        <w:tc>
          <w:tcPr>
            <w:tcW w:w="1926" w:type="dxa"/>
            <w:vMerge w:val="continue"/>
            <w:shd w:val="clear" w:color="auto" w:fill="auto"/>
            <w:noWrap/>
            <w:vAlign w:val="center"/>
          </w:tcPr>
          <w:p w14:paraId="41985C8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2B428C2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时间轴视图</w:t>
            </w:r>
          </w:p>
        </w:tc>
        <w:tc>
          <w:tcPr>
            <w:tcW w:w="3295" w:type="dxa"/>
            <w:shd w:val="clear" w:color="auto" w:fill="auto"/>
            <w:noWrap/>
            <w:vAlign w:val="center"/>
          </w:tcPr>
          <w:p w14:paraId="4FCA8EE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时间轴</w:t>
            </w:r>
          </w:p>
        </w:tc>
      </w:tr>
      <w:tr w14:paraId="4047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CC4DF72">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79</w:t>
            </w:r>
          </w:p>
        </w:tc>
        <w:tc>
          <w:tcPr>
            <w:tcW w:w="1926" w:type="dxa"/>
            <w:vMerge w:val="continue"/>
            <w:shd w:val="clear" w:color="auto" w:fill="auto"/>
            <w:noWrap/>
            <w:vAlign w:val="center"/>
          </w:tcPr>
          <w:p w14:paraId="38B49A8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7EFC4E4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3ACAF7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门诊详情</w:t>
            </w:r>
          </w:p>
        </w:tc>
      </w:tr>
      <w:tr w14:paraId="7A2A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0FD6E4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80</w:t>
            </w:r>
          </w:p>
        </w:tc>
        <w:tc>
          <w:tcPr>
            <w:tcW w:w="1926" w:type="dxa"/>
            <w:vMerge w:val="continue"/>
            <w:shd w:val="clear" w:color="auto" w:fill="auto"/>
            <w:noWrap/>
            <w:vAlign w:val="center"/>
          </w:tcPr>
          <w:p w14:paraId="036C60B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A53838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79C603D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住院详情</w:t>
            </w:r>
          </w:p>
        </w:tc>
      </w:tr>
      <w:tr w14:paraId="4192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E7E579A">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81</w:t>
            </w:r>
          </w:p>
        </w:tc>
        <w:tc>
          <w:tcPr>
            <w:tcW w:w="1926" w:type="dxa"/>
            <w:vMerge w:val="continue"/>
            <w:shd w:val="clear" w:color="auto" w:fill="auto"/>
            <w:noWrap/>
            <w:vAlign w:val="center"/>
          </w:tcPr>
          <w:p w14:paraId="096C7E6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5125BD3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业务轴视图</w:t>
            </w:r>
          </w:p>
        </w:tc>
        <w:tc>
          <w:tcPr>
            <w:tcW w:w="3295" w:type="dxa"/>
            <w:shd w:val="clear" w:color="auto" w:fill="auto"/>
            <w:noWrap/>
            <w:vAlign w:val="center"/>
          </w:tcPr>
          <w:p w14:paraId="3E62CD8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就诊记录</w:t>
            </w:r>
          </w:p>
        </w:tc>
      </w:tr>
      <w:tr w14:paraId="2542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854D676">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82</w:t>
            </w:r>
          </w:p>
        </w:tc>
        <w:tc>
          <w:tcPr>
            <w:tcW w:w="1926" w:type="dxa"/>
            <w:vMerge w:val="continue"/>
            <w:shd w:val="clear" w:color="auto" w:fill="auto"/>
            <w:noWrap/>
            <w:vAlign w:val="center"/>
          </w:tcPr>
          <w:p w14:paraId="1F22907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7B5EFEF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0AB3C1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普通体检记录</w:t>
            </w:r>
          </w:p>
        </w:tc>
      </w:tr>
      <w:tr w14:paraId="426A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CB2C39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83</w:t>
            </w:r>
          </w:p>
        </w:tc>
        <w:tc>
          <w:tcPr>
            <w:tcW w:w="1926" w:type="dxa"/>
            <w:vMerge w:val="continue"/>
            <w:shd w:val="clear" w:color="auto" w:fill="auto"/>
            <w:noWrap/>
            <w:vAlign w:val="center"/>
          </w:tcPr>
          <w:p w14:paraId="32602C7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382D21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0A71E6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诊断记录</w:t>
            </w:r>
          </w:p>
        </w:tc>
      </w:tr>
      <w:tr w14:paraId="0C7B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76A520B6">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84</w:t>
            </w:r>
          </w:p>
        </w:tc>
        <w:tc>
          <w:tcPr>
            <w:tcW w:w="1926" w:type="dxa"/>
            <w:vMerge w:val="continue"/>
            <w:shd w:val="clear" w:color="auto" w:fill="auto"/>
            <w:noWrap/>
            <w:vAlign w:val="center"/>
          </w:tcPr>
          <w:p w14:paraId="0836D93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4C107A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46D0EEF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过敏记录</w:t>
            </w:r>
          </w:p>
        </w:tc>
      </w:tr>
      <w:tr w14:paraId="1929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4791592">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85</w:t>
            </w:r>
          </w:p>
        </w:tc>
        <w:tc>
          <w:tcPr>
            <w:tcW w:w="1926" w:type="dxa"/>
            <w:vMerge w:val="continue"/>
            <w:shd w:val="clear" w:color="auto" w:fill="auto"/>
            <w:noWrap/>
            <w:vAlign w:val="center"/>
          </w:tcPr>
          <w:p w14:paraId="67D5A80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0987C19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7C85C95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检验记录</w:t>
            </w:r>
          </w:p>
        </w:tc>
      </w:tr>
      <w:tr w14:paraId="043A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290BEB0">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86</w:t>
            </w:r>
          </w:p>
        </w:tc>
        <w:tc>
          <w:tcPr>
            <w:tcW w:w="1926" w:type="dxa"/>
            <w:vMerge w:val="continue"/>
            <w:shd w:val="clear" w:color="auto" w:fill="auto"/>
            <w:noWrap/>
            <w:vAlign w:val="center"/>
          </w:tcPr>
          <w:p w14:paraId="4BF578CE">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156AD1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8110E6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检查记录</w:t>
            </w:r>
          </w:p>
        </w:tc>
      </w:tr>
      <w:tr w14:paraId="7992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576D2B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87</w:t>
            </w:r>
          </w:p>
        </w:tc>
        <w:tc>
          <w:tcPr>
            <w:tcW w:w="1926" w:type="dxa"/>
            <w:vMerge w:val="continue"/>
            <w:shd w:val="clear" w:color="auto" w:fill="auto"/>
            <w:noWrap/>
            <w:vAlign w:val="center"/>
          </w:tcPr>
          <w:p w14:paraId="7BD4A79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F250F5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1AB185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病理记录</w:t>
            </w:r>
          </w:p>
        </w:tc>
      </w:tr>
      <w:tr w14:paraId="4AD7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363D9D8">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88</w:t>
            </w:r>
          </w:p>
        </w:tc>
        <w:tc>
          <w:tcPr>
            <w:tcW w:w="1926" w:type="dxa"/>
            <w:vMerge w:val="continue"/>
            <w:shd w:val="clear" w:color="auto" w:fill="auto"/>
            <w:noWrap/>
            <w:vAlign w:val="center"/>
          </w:tcPr>
          <w:p w14:paraId="1C78380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21151E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F71C45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治疗记录</w:t>
            </w:r>
          </w:p>
        </w:tc>
      </w:tr>
      <w:tr w14:paraId="446D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9DA44A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89</w:t>
            </w:r>
          </w:p>
        </w:tc>
        <w:tc>
          <w:tcPr>
            <w:tcW w:w="1926" w:type="dxa"/>
            <w:vMerge w:val="continue"/>
            <w:shd w:val="clear" w:color="auto" w:fill="auto"/>
            <w:noWrap/>
            <w:vAlign w:val="center"/>
          </w:tcPr>
          <w:p w14:paraId="55F39D7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8DB20DC">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51A191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医嘱记录</w:t>
            </w:r>
          </w:p>
        </w:tc>
      </w:tr>
      <w:tr w14:paraId="4F51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4D5837C">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90</w:t>
            </w:r>
          </w:p>
        </w:tc>
        <w:tc>
          <w:tcPr>
            <w:tcW w:w="1926" w:type="dxa"/>
            <w:vMerge w:val="continue"/>
            <w:shd w:val="clear" w:color="auto" w:fill="auto"/>
            <w:noWrap/>
            <w:vAlign w:val="center"/>
          </w:tcPr>
          <w:p w14:paraId="68BB5D2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2C131D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C1D7D4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会诊记录</w:t>
            </w:r>
          </w:p>
        </w:tc>
      </w:tr>
      <w:tr w14:paraId="5915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B586303">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91</w:t>
            </w:r>
          </w:p>
        </w:tc>
        <w:tc>
          <w:tcPr>
            <w:tcW w:w="1926" w:type="dxa"/>
            <w:vMerge w:val="continue"/>
            <w:shd w:val="clear" w:color="auto" w:fill="auto"/>
            <w:noWrap/>
            <w:vAlign w:val="center"/>
          </w:tcPr>
          <w:p w14:paraId="587D325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1436B1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12FB2F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皮试记录</w:t>
            </w:r>
          </w:p>
        </w:tc>
      </w:tr>
      <w:tr w14:paraId="3E73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4075FE2">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92</w:t>
            </w:r>
          </w:p>
        </w:tc>
        <w:tc>
          <w:tcPr>
            <w:tcW w:w="1926" w:type="dxa"/>
            <w:vMerge w:val="continue"/>
            <w:shd w:val="clear" w:color="auto" w:fill="auto"/>
            <w:noWrap/>
            <w:vAlign w:val="center"/>
          </w:tcPr>
          <w:p w14:paraId="3287513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4C8B78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2B606A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病案首页记录</w:t>
            </w:r>
          </w:p>
        </w:tc>
      </w:tr>
      <w:tr w14:paraId="3957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7C8A879">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93</w:t>
            </w:r>
          </w:p>
        </w:tc>
        <w:tc>
          <w:tcPr>
            <w:tcW w:w="1926" w:type="dxa"/>
            <w:vMerge w:val="continue"/>
            <w:shd w:val="clear" w:color="auto" w:fill="auto"/>
            <w:noWrap/>
            <w:vAlign w:val="center"/>
          </w:tcPr>
          <w:p w14:paraId="3978661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23ED878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健康档案</w:t>
            </w:r>
          </w:p>
        </w:tc>
        <w:tc>
          <w:tcPr>
            <w:tcW w:w="3295" w:type="dxa"/>
            <w:shd w:val="clear" w:color="auto" w:fill="auto"/>
            <w:noWrap/>
            <w:vAlign w:val="center"/>
          </w:tcPr>
          <w:p w14:paraId="5838739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基本档案</w:t>
            </w:r>
          </w:p>
        </w:tc>
      </w:tr>
      <w:tr w14:paraId="0AA2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5A4F725">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94</w:t>
            </w:r>
          </w:p>
        </w:tc>
        <w:tc>
          <w:tcPr>
            <w:tcW w:w="1926" w:type="dxa"/>
            <w:vMerge w:val="continue"/>
            <w:shd w:val="clear" w:color="auto" w:fill="auto"/>
            <w:noWrap/>
            <w:vAlign w:val="center"/>
          </w:tcPr>
          <w:p w14:paraId="2908EEB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4349AB9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F1D899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全科签约</w:t>
            </w:r>
          </w:p>
        </w:tc>
      </w:tr>
      <w:tr w14:paraId="1318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4C0B1507">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95</w:t>
            </w:r>
          </w:p>
        </w:tc>
        <w:tc>
          <w:tcPr>
            <w:tcW w:w="1926" w:type="dxa"/>
            <w:vMerge w:val="continue"/>
            <w:shd w:val="clear" w:color="auto" w:fill="auto"/>
            <w:noWrap/>
            <w:vAlign w:val="center"/>
          </w:tcPr>
          <w:p w14:paraId="0F0106C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0A3FBCC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7807A4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健康体检记录</w:t>
            </w:r>
          </w:p>
        </w:tc>
      </w:tr>
      <w:tr w14:paraId="6B97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95143F6">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96</w:t>
            </w:r>
          </w:p>
        </w:tc>
        <w:tc>
          <w:tcPr>
            <w:tcW w:w="1926" w:type="dxa"/>
            <w:vMerge w:val="continue"/>
            <w:shd w:val="clear" w:color="auto" w:fill="auto"/>
            <w:noWrap/>
            <w:vAlign w:val="center"/>
          </w:tcPr>
          <w:p w14:paraId="65136587">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085DA38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C45262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人群管理（儿童专项）</w:t>
            </w:r>
          </w:p>
        </w:tc>
      </w:tr>
      <w:tr w14:paraId="2FB1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91E3389">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97</w:t>
            </w:r>
          </w:p>
        </w:tc>
        <w:tc>
          <w:tcPr>
            <w:tcW w:w="1926" w:type="dxa"/>
            <w:vMerge w:val="continue"/>
            <w:shd w:val="clear" w:color="auto" w:fill="auto"/>
            <w:noWrap/>
            <w:vAlign w:val="center"/>
          </w:tcPr>
          <w:p w14:paraId="4D1CCCF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728BB2B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4B6D9BB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人群管理（老年人健康管理）</w:t>
            </w:r>
          </w:p>
        </w:tc>
      </w:tr>
      <w:tr w14:paraId="596C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37A89D79">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98</w:t>
            </w:r>
          </w:p>
        </w:tc>
        <w:tc>
          <w:tcPr>
            <w:tcW w:w="1926" w:type="dxa"/>
            <w:vMerge w:val="continue"/>
            <w:shd w:val="clear" w:color="auto" w:fill="auto"/>
            <w:noWrap/>
            <w:vAlign w:val="center"/>
          </w:tcPr>
          <w:p w14:paraId="231CB43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7132B6D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986B9E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疾病管理（高血压管理）</w:t>
            </w:r>
          </w:p>
        </w:tc>
      </w:tr>
      <w:tr w14:paraId="4750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1B0F3C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99</w:t>
            </w:r>
          </w:p>
        </w:tc>
        <w:tc>
          <w:tcPr>
            <w:tcW w:w="1926" w:type="dxa"/>
            <w:vMerge w:val="continue"/>
            <w:shd w:val="clear" w:color="auto" w:fill="auto"/>
            <w:noWrap/>
            <w:vAlign w:val="center"/>
          </w:tcPr>
          <w:p w14:paraId="7A38A13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FA73C9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7DD8676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疾病管理（糖尿病管理）</w:t>
            </w:r>
          </w:p>
        </w:tc>
      </w:tr>
      <w:tr w14:paraId="440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39F1FFD">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100</w:t>
            </w:r>
          </w:p>
        </w:tc>
        <w:tc>
          <w:tcPr>
            <w:tcW w:w="1926" w:type="dxa"/>
            <w:vMerge w:val="continue"/>
            <w:shd w:val="clear" w:color="auto" w:fill="auto"/>
            <w:noWrap/>
            <w:vAlign w:val="center"/>
          </w:tcPr>
          <w:p w14:paraId="1D35DAE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705D47F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D31889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疾病管理（血脂异常管理）</w:t>
            </w:r>
          </w:p>
        </w:tc>
      </w:tr>
      <w:tr w14:paraId="1DB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87A1086">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101</w:t>
            </w:r>
          </w:p>
        </w:tc>
        <w:tc>
          <w:tcPr>
            <w:tcW w:w="1926" w:type="dxa"/>
            <w:vMerge w:val="continue"/>
            <w:shd w:val="clear" w:color="auto" w:fill="auto"/>
            <w:noWrap/>
            <w:vAlign w:val="center"/>
          </w:tcPr>
          <w:p w14:paraId="65A0806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7B8EDF8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674438B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疾病管理（脑卒中管理）</w:t>
            </w:r>
          </w:p>
        </w:tc>
      </w:tr>
      <w:tr w14:paraId="2D00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0085C12A">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102</w:t>
            </w:r>
          </w:p>
        </w:tc>
        <w:tc>
          <w:tcPr>
            <w:tcW w:w="1926" w:type="dxa"/>
            <w:vMerge w:val="continue"/>
            <w:shd w:val="clear" w:color="auto" w:fill="auto"/>
            <w:noWrap/>
            <w:vAlign w:val="center"/>
          </w:tcPr>
          <w:p w14:paraId="0A1F007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4CB04F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4DB3D4B2">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疾病管理（冠心病管理）</w:t>
            </w:r>
          </w:p>
        </w:tc>
      </w:tr>
      <w:tr w14:paraId="235A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5817EF3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103</w:t>
            </w:r>
          </w:p>
        </w:tc>
        <w:tc>
          <w:tcPr>
            <w:tcW w:w="1926" w:type="dxa"/>
            <w:vMerge w:val="continue"/>
            <w:shd w:val="clear" w:color="auto" w:fill="auto"/>
            <w:noWrap/>
            <w:vAlign w:val="center"/>
          </w:tcPr>
          <w:p w14:paraId="6AF95FB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2A5A431A">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0C45D69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疾病管理（肿瘤管理）</w:t>
            </w:r>
          </w:p>
        </w:tc>
      </w:tr>
      <w:tr w14:paraId="7264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2554C974">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104</w:t>
            </w:r>
          </w:p>
        </w:tc>
        <w:tc>
          <w:tcPr>
            <w:tcW w:w="1926" w:type="dxa"/>
            <w:vMerge w:val="continue"/>
            <w:shd w:val="clear" w:color="auto" w:fill="auto"/>
            <w:noWrap/>
            <w:vAlign w:val="center"/>
          </w:tcPr>
          <w:p w14:paraId="13CCB08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0F9240D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074F85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疾病管理（慢阻肺管理）</w:t>
            </w:r>
          </w:p>
        </w:tc>
      </w:tr>
      <w:tr w14:paraId="470F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4397504">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105</w:t>
            </w:r>
          </w:p>
        </w:tc>
        <w:tc>
          <w:tcPr>
            <w:tcW w:w="1926" w:type="dxa"/>
            <w:vMerge w:val="continue"/>
            <w:shd w:val="clear" w:color="auto" w:fill="auto"/>
            <w:noWrap/>
            <w:vAlign w:val="center"/>
          </w:tcPr>
          <w:p w14:paraId="45AA35F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360CD9F9">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3960532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疾病控制（中医药健康管理）</w:t>
            </w:r>
          </w:p>
        </w:tc>
      </w:tr>
      <w:tr w14:paraId="3761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5BA37F2">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106</w:t>
            </w:r>
          </w:p>
        </w:tc>
        <w:tc>
          <w:tcPr>
            <w:tcW w:w="1926" w:type="dxa"/>
            <w:vMerge w:val="continue"/>
            <w:shd w:val="clear" w:color="auto" w:fill="auto"/>
            <w:noWrap/>
            <w:vAlign w:val="center"/>
          </w:tcPr>
          <w:p w14:paraId="6CC785A8">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541457B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4F6F866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疾病管理（高危管理）</w:t>
            </w:r>
          </w:p>
        </w:tc>
      </w:tr>
      <w:tr w14:paraId="6500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6584827B">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107</w:t>
            </w:r>
          </w:p>
        </w:tc>
        <w:tc>
          <w:tcPr>
            <w:tcW w:w="1926" w:type="dxa"/>
            <w:vMerge w:val="continue"/>
            <w:shd w:val="clear" w:color="auto" w:fill="auto"/>
            <w:noWrap/>
            <w:vAlign w:val="center"/>
          </w:tcPr>
          <w:p w14:paraId="6997C244">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4A4B448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基础配置</w:t>
            </w:r>
          </w:p>
        </w:tc>
        <w:tc>
          <w:tcPr>
            <w:tcW w:w="3295" w:type="dxa"/>
            <w:shd w:val="clear" w:color="auto" w:fill="auto"/>
            <w:noWrap/>
            <w:vAlign w:val="center"/>
          </w:tcPr>
          <w:p w14:paraId="2862BFA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调阅权限配置</w:t>
            </w:r>
          </w:p>
        </w:tc>
      </w:tr>
      <w:tr w14:paraId="5EAC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218F3B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108</w:t>
            </w:r>
          </w:p>
        </w:tc>
        <w:tc>
          <w:tcPr>
            <w:tcW w:w="1926" w:type="dxa"/>
            <w:vMerge w:val="continue"/>
            <w:shd w:val="clear" w:color="auto" w:fill="auto"/>
            <w:noWrap/>
            <w:vAlign w:val="center"/>
          </w:tcPr>
          <w:p w14:paraId="150F90B6">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176E545D">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175C87C0">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权限页面维护</w:t>
            </w:r>
          </w:p>
        </w:tc>
      </w:tr>
      <w:tr w14:paraId="1A87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77D78A0E">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109</w:t>
            </w:r>
          </w:p>
        </w:tc>
        <w:tc>
          <w:tcPr>
            <w:tcW w:w="1926" w:type="dxa"/>
            <w:vMerge w:val="continue"/>
            <w:shd w:val="clear" w:color="auto" w:fill="auto"/>
            <w:noWrap/>
            <w:vAlign w:val="center"/>
          </w:tcPr>
          <w:p w14:paraId="01D780F1">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restart"/>
            <w:shd w:val="clear" w:color="auto" w:fill="auto"/>
            <w:noWrap/>
            <w:vAlign w:val="center"/>
          </w:tcPr>
          <w:p w14:paraId="65273FE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统计分析</w:t>
            </w:r>
          </w:p>
        </w:tc>
        <w:tc>
          <w:tcPr>
            <w:tcW w:w="3295" w:type="dxa"/>
            <w:shd w:val="clear" w:color="auto" w:fill="auto"/>
            <w:noWrap/>
            <w:vAlign w:val="center"/>
          </w:tcPr>
          <w:p w14:paraId="3E26532F">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模块使用情况统计</w:t>
            </w:r>
          </w:p>
        </w:tc>
      </w:tr>
      <w:tr w14:paraId="412B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22" w:type="dxa"/>
            <w:shd w:val="clear" w:color="auto" w:fill="auto"/>
            <w:noWrap/>
            <w:vAlign w:val="center"/>
          </w:tcPr>
          <w:p w14:paraId="17DAF0E1">
            <w:pPr>
              <w:pStyle w:val="44"/>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110</w:t>
            </w:r>
          </w:p>
        </w:tc>
        <w:tc>
          <w:tcPr>
            <w:tcW w:w="1926" w:type="dxa"/>
            <w:vMerge w:val="continue"/>
            <w:shd w:val="clear" w:color="auto" w:fill="auto"/>
            <w:noWrap/>
            <w:vAlign w:val="center"/>
          </w:tcPr>
          <w:p w14:paraId="7851E42B">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2033" w:type="dxa"/>
            <w:vMerge w:val="continue"/>
            <w:shd w:val="clear" w:color="auto" w:fill="auto"/>
            <w:noWrap/>
            <w:vAlign w:val="center"/>
          </w:tcPr>
          <w:p w14:paraId="63461405">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p>
        </w:tc>
        <w:tc>
          <w:tcPr>
            <w:tcW w:w="3295" w:type="dxa"/>
            <w:shd w:val="clear" w:color="auto" w:fill="auto"/>
            <w:noWrap/>
            <w:vAlign w:val="center"/>
          </w:tcPr>
          <w:p w14:paraId="23EEC163">
            <w:pPr>
              <w:pStyle w:val="44"/>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用户活跃度分析</w:t>
            </w:r>
          </w:p>
        </w:tc>
      </w:tr>
      <w:bookmarkEnd w:id="10"/>
    </w:tbl>
    <w:p w14:paraId="71038F02">
      <w:pPr>
        <w:pStyle w:val="3"/>
        <w:ind w:left="0" w:leftChars="0" w:firstLine="0" w:firstLineChars="0"/>
      </w:pPr>
      <w:bookmarkStart w:id="12" w:name="_Toc1346535822"/>
      <w:r>
        <w:rPr>
          <w:rFonts w:hint="eastAsia"/>
          <w:lang w:val="en-US" w:eastAsia="zh-CN"/>
        </w:rPr>
        <w:t>健康医疗数据标准</w:t>
      </w:r>
      <w:bookmarkEnd w:id="12"/>
    </w:p>
    <w:p w14:paraId="4A524DC0">
      <w:pPr>
        <w:pStyle w:val="4"/>
        <w:ind w:left="0" w:leftChars="0" w:firstLine="0" w:firstLineChars="0"/>
        <w:rPr>
          <w:rFonts w:ascii="微软雅黑" w:hAnsi="微软雅黑"/>
        </w:rPr>
      </w:pPr>
      <w:bookmarkStart w:id="13" w:name="_Toc1044888268"/>
      <w:r>
        <w:rPr>
          <w:rFonts w:hint="eastAsia" w:ascii="微软雅黑" w:hAnsi="微软雅黑"/>
        </w:rPr>
        <w:t>系统概述</w:t>
      </w:r>
      <w:bookmarkEnd w:id="13"/>
    </w:p>
    <w:p w14:paraId="63016C9F">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1.</w:t>
      </w:r>
      <w:r>
        <w:rPr>
          <w:rFonts w:hint="eastAsia" w:ascii="宋体" w:hAnsi="宋体" w:eastAsia="宋体" w:cs="宋体"/>
          <w:kern w:val="0"/>
          <w:sz w:val="28"/>
          <w:szCs w:val="28"/>
          <w:lang w:val="en-US" w:eastAsia="zh-CN" w:bidi="ar"/>
        </w:rPr>
        <w:t>建立标准化数据体系：构建涵盖各类卫生健康信息的数据标准体系，包括数据元标准、数据交换标准、数据质量标准、编码标准等，为平台的数据管理和应用提供全面的标准支撑。</w:t>
      </w:r>
    </w:p>
    <w:p w14:paraId="1CCE7F87">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2.</w:t>
      </w:r>
      <w:r>
        <w:rPr>
          <w:rFonts w:hint="eastAsia" w:ascii="宋体" w:hAnsi="宋体" w:eastAsia="宋体" w:cs="宋体"/>
          <w:kern w:val="0"/>
          <w:sz w:val="28"/>
          <w:szCs w:val="28"/>
          <w:lang w:val="en-US" w:eastAsia="zh-CN" w:bidi="ar"/>
        </w:rPr>
        <w:t>实现数据的准确采集与整合：依据梳理确定的数据标准，指导各医疗卫生机构和相关部门准确采集健康数据，并将这些数据按照统一的标准进行整合，形成完整、准确的卫生健康大数据中心。</w:t>
      </w:r>
    </w:p>
    <w:p w14:paraId="09C31810">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3.</w:t>
      </w:r>
      <w:r>
        <w:rPr>
          <w:rFonts w:hint="eastAsia" w:ascii="宋体" w:hAnsi="宋体" w:eastAsia="宋体" w:cs="宋体"/>
          <w:kern w:val="0"/>
          <w:sz w:val="28"/>
          <w:szCs w:val="28"/>
          <w:lang w:val="en-US" w:eastAsia="zh-CN" w:bidi="ar"/>
        </w:rPr>
        <w:t>保障数据的安全与合规：在梳理数据标准的过程中，明确数据的安全级别和访问权限，制定数据隐私保护和安全管理标准，确保数据在共享和应用过程中的安全性和合规性，保护个人健康信息隐私。</w:t>
      </w:r>
    </w:p>
    <w:p w14:paraId="7C512AD0">
      <w:pPr>
        <w:keepNext w:val="0"/>
        <w:keepLines w:val="0"/>
        <w:widowControl/>
        <w:suppressLineNumbers w:val="0"/>
        <w:tabs>
          <w:tab w:val="left" w:pos="420"/>
        </w:tabs>
        <w:spacing w:before="0" w:beforeAutospacing="0" w:after="0" w:afterAutospacing="0" w:line="360" w:lineRule="auto"/>
        <w:ind w:left="0" w:right="0" w:firstLine="560" w:firstLineChars="200"/>
        <w:jc w:val="left"/>
      </w:pPr>
      <w:r>
        <w:rPr>
          <w:rFonts w:hint="default" w:ascii="Times New Roman" w:hAnsi="Times New Roman" w:eastAsia="宋体" w:cs="Times New Roman"/>
          <w:kern w:val="0"/>
          <w:sz w:val="28"/>
          <w:szCs w:val="28"/>
          <w:lang w:val="en-US" w:eastAsia="zh-CN" w:bidi="ar"/>
        </w:rPr>
        <w:t>4.</w:t>
      </w:r>
      <w:r>
        <w:rPr>
          <w:rFonts w:hint="eastAsia" w:ascii="宋体" w:hAnsi="宋体" w:eastAsia="宋体" w:cs="宋体"/>
          <w:kern w:val="0"/>
          <w:sz w:val="28"/>
          <w:szCs w:val="28"/>
          <w:lang w:val="en-US" w:eastAsia="zh-CN" w:bidi="ar"/>
        </w:rPr>
        <w:t>推动应用功能的有效实现：为基于卫生健康大数据中心的各项功能提供符合标准的数据支持，使平台能够高效、稳定地运行，实现预期的建设目标，提升全民健康服务水平。</w:t>
      </w:r>
    </w:p>
    <w:p w14:paraId="1D628AD8">
      <w:pPr>
        <w:pStyle w:val="4"/>
        <w:ind w:left="0" w:leftChars="0" w:firstLine="0" w:firstLineChars="0"/>
        <w:rPr>
          <w:rFonts w:ascii="微软雅黑" w:hAnsi="微软雅黑"/>
        </w:rPr>
      </w:pPr>
      <w:bookmarkStart w:id="14" w:name="_Toc1463338757"/>
      <w:r>
        <w:rPr>
          <w:rFonts w:ascii="微软雅黑" w:hAnsi="微软雅黑"/>
        </w:rPr>
        <w:t>功能需求</w:t>
      </w:r>
      <w:bookmarkEnd w:id="14"/>
    </w:p>
    <w:tbl>
      <w:tblPr>
        <w:tblStyle w:val="20"/>
        <w:tblW w:w="825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1920"/>
        <w:gridCol w:w="2080"/>
        <w:gridCol w:w="3280"/>
      </w:tblGrid>
      <w:tr w14:paraId="68A6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7BA">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2D7F">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一级功能模块</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1755">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二级功能模块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50E4">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三级功能模块</w:t>
            </w:r>
          </w:p>
        </w:tc>
      </w:tr>
      <w:tr w14:paraId="0A03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6A69">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1DBFA">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数据集标准规范管理</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0475D">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数据集规范</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AF71">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业务域管理</w:t>
            </w:r>
          </w:p>
        </w:tc>
      </w:tr>
      <w:tr w14:paraId="60FF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611A">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B31D">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37F8">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FEED">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数据模型管理</w:t>
            </w:r>
          </w:p>
        </w:tc>
      </w:tr>
      <w:tr w14:paraId="4E9D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E752">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5CE2D">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EF42">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BA45">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标准数据元管理</w:t>
            </w:r>
          </w:p>
        </w:tc>
      </w:tr>
      <w:tr w14:paraId="1D96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A74F">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1AEC">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4628">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7EBA">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数据值域管理</w:t>
            </w:r>
          </w:p>
        </w:tc>
      </w:tr>
      <w:tr w14:paraId="6EDA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DB2D">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0D5A">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C1F5">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数据变更记录</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780A">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标准规范变更记录</w:t>
            </w:r>
          </w:p>
        </w:tc>
      </w:tr>
      <w:tr w14:paraId="29E1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793C">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A94AA">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数据字典标准管理</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5A13B">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基础数据字典管理</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7C47">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标准科室管理</w:t>
            </w:r>
          </w:p>
        </w:tc>
      </w:tr>
      <w:tr w14:paraId="48AC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A760">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807D">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7C6D">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FBFC">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医务人员</w:t>
            </w:r>
          </w:p>
        </w:tc>
      </w:tr>
      <w:tr w14:paraId="449B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E81B">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3AD0">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05F1C">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B0E8">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人员职称职务</w:t>
            </w:r>
          </w:p>
        </w:tc>
      </w:tr>
      <w:tr w14:paraId="5391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493A">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4E1E">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DF570">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4C1D">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行政区划管理</w:t>
            </w:r>
          </w:p>
        </w:tc>
      </w:tr>
      <w:tr w14:paraId="663A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16FB">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7257">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7BE7">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0000">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药品生产厂家</w:t>
            </w:r>
          </w:p>
        </w:tc>
      </w:tr>
      <w:tr w14:paraId="4A79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5DAE">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D4D3">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074A">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045B">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医疗服务目录</w:t>
            </w:r>
          </w:p>
        </w:tc>
      </w:tr>
      <w:tr w14:paraId="4723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E331">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50690">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AC2DB">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医学术语管理</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15D0">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疾病诊断目录</w:t>
            </w:r>
          </w:p>
        </w:tc>
      </w:tr>
      <w:tr w14:paraId="287A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D146">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DF9B0">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3810">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2CE5">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医学检查目录</w:t>
            </w:r>
          </w:p>
        </w:tc>
      </w:tr>
      <w:tr w14:paraId="0AD2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00C8">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264F">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3AB27">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9359">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医学检验目录</w:t>
            </w:r>
          </w:p>
        </w:tc>
      </w:tr>
      <w:tr w14:paraId="1A92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4FDE">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9957">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8CF3">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6DD4">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材料目录</w:t>
            </w:r>
          </w:p>
        </w:tc>
      </w:tr>
      <w:tr w14:paraId="1E83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FB1A">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8455">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63E9">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90F1">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药品目录</w:t>
            </w:r>
          </w:p>
        </w:tc>
      </w:tr>
      <w:tr w14:paraId="7E1E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BE32">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8516">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0722">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DBF4">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药品通用名</w:t>
            </w:r>
          </w:p>
        </w:tc>
      </w:tr>
      <w:tr w14:paraId="6E7B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C83">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20FF">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3ED8">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E999">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药品药理</w:t>
            </w:r>
          </w:p>
        </w:tc>
      </w:tr>
      <w:tr w14:paraId="4BAB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BF94">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9751">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文档标准管理</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AB97">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文档库管理</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174E">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文档标准管理</w:t>
            </w:r>
          </w:p>
        </w:tc>
      </w:tr>
      <w:tr w14:paraId="08CF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7EEF">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B0CCB">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标准体系全域管理</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AE035">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标准体系全域管理</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78F7">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基础类标准体系</w:t>
            </w:r>
          </w:p>
        </w:tc>
      </w:tr>
      <w:tr w14:paraId="72DC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C66B">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8355">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58A2">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2ECB">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数据类标准体系</w:t>
            </w:r>
          </w:p>
        </w:tc>
      </w:tr>
      <w:tr w14:paraId="613C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0B9D">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2E56">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60D1">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5E4F">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技术类标准体系</w:t>
            </w:r>
          </w:p>
        </w:tc>
      </w:tr>
      <w:tr w14:paraId="70A3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EC5">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3A2A">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832B">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7DA3">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管理类标准体系</w:t>
            </w:r>
          </w:p>
        </w:tc>
      </w:tr>
      <w:tr w14:paraId="03C5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97A9">
            <w:pPr>
              <w:pStyle w:val="44"/>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993B">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60531">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A332">
            <w:pPr>
              <w:pStyle w:val="44"/>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安全隐私类标准体系</w:t>
            </w:r>
          </w:p>
        </w:tc>
      </w:tr>
    </w:tbl>
    <w:p w14:paraId="5421336B">
      <w:pPr>
        <w:pStyle w:val="3"/>
        <w:ind w:left="0" w:leftChars="0" w:firstLine="0" w:firstLineChars="0"/>
      </w:pPr>
      <w:bookmarkStart w:id="15" w:name="_Toc1351763455"/>
      <w:r>
        <w:rPr>
          <w:rFonts w:hint="eastAsia"/>
        </w:rPr>
        <w:t>域数据资源池</w:t>
      </w:r>
      <w:bookmarkEnd w:id="15"/>
    </w:p>
    <w:p w14:paraId="70FAF62B">
      <w:pPr>
        <w:pStyle w:val="4"/>
        <w:ind w:left="0" w:leftChars="0" w:firstLine="0" w:firstLineChars="0"/>
        <w:rPr>
          <w:rFonts w:ascii="微软雅黑" w:hAnsi="微软雅黑"/>
        </w:rPr>
      </w:pPr>
      <w:bookmarkStart w:id="16" w:name="_Toc858886572"/>
      <w:r>
        <w:rPr>
          <w:rFonts w:hint="eastAsia" w:ascii="微软雅黑" w:hAnsi="微软雅黑"/>
        </w:rPr>
        <w:t>系统概述</w:t>
      </w:r>
      <w:bookmarkEnd w:id="16"/>
    </w:p>
    <w:p w14:paraId="6778622A">
      <w:pPr>
        <w:keepNext w:val="0"/>
        <w:keepLines w:val="0"/>
        <w:widowControl/>
        <w:suppressLineNumbers w:val="0"/>
        <w:tabs>
          <w:tab w:val="left" w:pos="420"/>
        </w:tabs>
        <w:spacing w:before="0" w:beforeAutospacing="0" w:after="0" w:afterAutospacing="0" w:line="360" w:lineRule="auto"/>
        <w:ind w:left="0" w:right="0" w:firstLine="560" w:firstLineChars="200"/>
        <w:jc w:val="left"/>
      </w:pPr>
      <w:r>
        <w:rPr>
          <w:rFonts w:hint="eastAsia" w:ascii="宋体" w:hAnsi="宋体" w:eastAsia="宋体" w:cs="宋体"/>
          <w:kern w:val="0"/>
          <w:sz w:val="28"/>
          <w:szCs w:val="28"/>
          <w:lang w:val="en-US" w:eastAsia="zh-CN" w:bidi="ar"/>
        </w:rPr>
        <w:t>通过数据采集系统，采用</w:t>
      </w:r>
      <w:r>
        <w:rPr>
          <w:rFonts w:hint="default" w:ascii="Times New Roman" w:hAnsi="Times New Roman" w:eastAsia="宋体" w:cs="Times New Roman"/>
          <w:kern w:val="0"/>
          <w:sz w:val="28"/>
          <w:szCs w:val="28"/>
          <w:lang w:val="en-US" w:eastAsia="zh-CN" w:bidi="ar"/>
        </w:rPr>
        <w:t xml:space="preserve"> ETL</w:t>
      </w:r>
      <w:r>
        <w:rPr>
          <w:rFonts w:hint="eastAsia" w:ascii="宋体" w:hAnsi="宋体" w:eastAsia="宋体" w:cs="宋体"/>
          <w:kern w:val="0"/>
          <w:sz w:val="28"/>
          <w:szCs w:val="28"/>
          <w:lang w:val="en-US" w:eastAsia="zh-CN" w:bidi="ar"/>
        </w:rPr>
        <w:t>套件、调度及监控数据功能，对基本人员信息库、电子病历库、健康档案库、医学影像库、医学检查检验库、医学心电库等原始和扩充数据源的接入管理，汇聚和抽取数据形成数据湖。通过数据规范化、信息归一化、数据抽取、数据标引等一系列数据转换处理，建立核心数据资源池，满足各类应用服务场景需要。</w:t>
      </w:r>
    </w:p>
    <w:p w14:paraId="3DC99F8B">
      <w:pPr>
        <w:pStyle w:val="4"/>
        <w:ind w:left="0" w:leftChars="0" w:firstLine="0" w:firstLineChars="0"/>
        <w:rPr>
          <w:rFonts w:ascii="微软雅黑" w:hAnsi="微软雅黑"/>
        </w:rPr>
      </w:pPr>
      <w:bookmarkStart w:id="17" w:name="_Toc2069024117"/>
      <w:r>
        <w:rPr>
          <w:rFonts w:ascii="微软雅黑" w:hAnsi="微软雅黑"/>
        </w:rPr>
        <w:t>功能需求</w:t>
      </w:r>
      <w:bookmarkEnd w:id="17"/>
    </w:p>
    <w:tbl>
      <w:tblPr>
        <w:tblStyle w:val="20"/>
        <w:tblW w:w="8467" w:type="dxa"/>
        <w:tblInd w:w="-33" w:type="dxa"/>
        <w:tblLayout w:type="autofit"/>
        <w:tblCellMar>
          <w:top w:w="0" w:type="dxa"/>
          <w:left w:w="108" w:type="dxa"/>
          <w:bottom w:w="0" w:type="dxa"/>
          <w:right w:w="108" w:type="dxa"/>
        </w:tblCellMar>
      </w:tblPr>
      <w:tblGrid>
        <w:gridCol w:w="831"/>
        <w:gridCol w:w="2131"/>
        <w:gridCol w:w="2422"/>
        <w:gridCol w:w="3083"/>
      </w:tblGrid>
      <w:tr w14:paraId="78D9CD73">
        <w:tblPrEx>
          <w:tblCellMar>
            <w:top w:w="0" w:type="dxa"/>
            <w:left w:w="108" w:type="dxa"/>
            <w:bottom w:w="0" w:type="dxa"/>
            <w:right w:w="108" w:type="dxa"/>
          </w:tblCellMar>
        </w:tblPrEx>
        <w:trPr>
          <w:trHeight w:val="102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E61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序号</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0F9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一级功能模块</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75C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二级功能模块</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DFC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三级功能模块</w:t>
            </w:r>
          </w:p>
        </w:tc>
      </w:tr>
      <w:tr w14:paraId="319BCCC2">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C64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710F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数据采集平台</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8C9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采集调度总览</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6D4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首页</w:t>
            </w:r>
          </w:p>
        </w:tc>
      </w:tr>
      <w:tr w14:paraId="5581EE8A">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9D7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7C1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5A42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资源仓库管理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9A2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资源仓库列表</w:t>
            </w:r>
          </w:p>
        </w:tc>
      </w:tr>
      <w:tr w14:paraId="24F940B0">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FE7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757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1F0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C66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资源仓库明细</w:t>
            </w:r>
          </w:p>
        </w:tc>
      </w:tr>
      <w:tr w14:paraId="69572AB7">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50D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A01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E5A2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采集任务管理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78C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采集定时策略</w:t>
            </w:r>
          </w:p>
        </w:tc>
      </w:tr>
      <w:tr w14:paraId="1673317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AE1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2E3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142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934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采集任务列表</w:t>
            </w:r>
          </w:p>
        </w:tc>
      </w:tr>
      <w:tr w14:paraId="2E9DB371">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56D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D64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4376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11F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任务分类列表</w:t>
            </w:r>
          </w:p>
        </w:tc>
      </w:tr>
      <w:tr w14:paraId="0FB114B0">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7A1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A0E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5025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数据采集服务</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3C5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日志传输模式</w:t>
            </w:r>
          </w:p>
        </w:tc>
      </w:tr>
      <w:tr w14:paraId="6FD968B0">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E29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B4D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A10A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ADD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数据高铁模式</w:t>
            </w:r>
          </w:p>
        </w:tc>
      </w:tr>
      <w:tr w14:paraId="231172B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BD9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5A4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B28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650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接口传输模式</w:t>
            </w:r>
          </w:p>
        </w:tc>
      </w:tr>
      <w:tr w14:paraId="61131EF0">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89D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EDA4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2B63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采集监控管理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F64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采集任务监控管理</w:t>
            </w:r>
          </w:p>
        </w:tc>
      </w:tr>
      <w:tr w14:paraId="392D703D">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8E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22B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B794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D4B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对账情况</w:t>
            </w:r>
          </w:p>
        </w:tc>
      </w:tr>
      <w:tr w14:paraId="6EE9CBE1">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E54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EED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80B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888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线程监控</w:t>
            </w:r>
          </w:p>
        </w:tc>
      </w:tr>
      <w:tr w14:paraId="59F0D31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843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8A7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41A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0BE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执行日志记录</w:t>
            </w:r>
          </w:p>
        </w:tc>
      </w:tr>
      <w:tr w14:paraId="47F51A1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421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14</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999C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AI+非结构化数据采集</w:t>
            </w: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3ED6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AI+多模态智慧平台</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C96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平台基础组件</w:t>
            </w:r>
          </w:p>
        </w:tc>
      </w:tr>
      <w:tr w14:paraId="65FE703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661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D35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5B3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85D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多模型接入</w:t>
            </w:r>
          </w:p>
        </w:tc>
      </w:tr>
      <w:tr w14:paraId="27903424">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25C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714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904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1E2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TTS语音转文本模块</w:t>
            </w:r>
          </w:p>
        </w:tc>
      </w:tr>
      <w:tr w14:paraId="7B51701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1B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07E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091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13F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ASR文本转语音模块</w:t>
            </w:r>
          </w:p>
        </w:tc>
      </w:tr>
      <w:tr w14:paraId="3F4B225A">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C85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C1D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1E3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7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图片内容提取模块</w:t>
            </w:r>
          </w:p>
        </w:tc>
      </w:tr>
      <w:tr w14:paraId="27FC3EC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1B9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8FC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F3F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0F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工作流编排引擎</w:t>
            </w:r>
          </w:p>
        </w:tc>
      </w:tr>
      <w:tr w14:paraId="4A3856B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5C3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AF0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2AE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D71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智能体管理</w:t>
            </w:r>
          </w:p>
        </w:tc>
      </w:tr>
      <w:tr w14:paraId="27133721">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832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AFD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FB4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0EE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智能体管理</w:t>
            </w:r>
          </w:p>
        </w:tc>
      </w:tr>
      <w:tr w14:paraId="2C04A07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7A2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D7C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398E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数据标注</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DCB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图像数据标注</w:t>
            </w:r>
          </w:p>
        </w:tc>
      </w:tr>
      <w:tr w14:paraId="3AA5DE1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F7F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7C5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BEC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8DE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文本数据标注</w:t>
            </w:r>
          </w:p>
        </w:tc>
      </w:tr>
      <w:tr w14:paraId="00821C4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BE8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69B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6E70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数据导入可靠性验证</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2A3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验证数据集管理</w:t>
            </w:r>
          </w:p>
        </w:tc>
      </w:tr>
      <w:tr w14:paraId="28875510">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6B8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16E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897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4AA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配置参数管理</w:t>
            </w:r>
          </w:p>
        </w:tc>
      </w:tr>
      <w:tr w14:paraId="4D36BCDD">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355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83E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AB9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E9E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数据质量规则库</w:t>
            </w:r>
          </w:p>
        </w:tc>
      </w:tr>
      <w:tr w14:paraId="73201609">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75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ECF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9F4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9E6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模拟导入评估</w:t>
            </w:r>
          </w:p>
        </w:tc>
      </w:tr>
      <w:tr w14:paraId="74163FA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ED0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357E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1140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医院电子病例模板适配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8DC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电子病例模板配置</w:t>
            </w:r>
          </w:p>
        </w:tc>
      </w:tr>
      <w:tr w14:paraId="41FC8E79">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F7A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29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CD3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5F3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6EB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数据解析规则适配</w:t>
            </w:r>
          </w:p>
        </w:tc>
      </w:tr>
      <w:tr w14:paraId="73B2ADB9">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BF0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4ECE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17A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3FF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电子病例模板验证</w:t>
            </w:r>
          </w:p>
        </w:tc>
      </w:tr>
      <w:tr w14:paraId="6B08964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AF5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623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185F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数据质量校核</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79B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数据质量校核结果跟进</w:t>
            </w:r>
          </w:p>
        </w:tc>
      </w:tr>
      <w:tr w14:paraId="03C8258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F50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44A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945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AF1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人工校核反馈</w:t>
            </w:r>
          </w:p>
        </w:tc>
      </w:tr>
      <w:tr w14:paraId="74BBDA66">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092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88B5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8260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智能化任务调度</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FF0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任务节点资源配置</w:t>
            </w:r>
          </w:p>
        </w:tc>
      </w:tr>
      <w:tr w14:paraId="6BE6EC5B">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2B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A895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752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352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任务配置</w:t>
            </w:r>
          </w:p>
        </w:tc>
      </w:tr>
      <w:tr w14:paraId="78EE7599">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36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5BAA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98D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5BB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任务调度执行</w:t>
            </w:r>
          </w:p>
        </w:tc>
      </w:tr>
      <w:tr w14:paraId="1488DBB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387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A53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1D33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E8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任务生命周期管理与监控</w:t>
            </w:r>
          </w:p>
        </w:tc>
      </w:tr>
      <w:tr w14:paraId="54B5124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153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C0E6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6130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与其他数据源对接</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17E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数据源配置验证</w:t>
            </w:r>
          </w:p>
        </w:tc>
      </w:tr>
      <w:tr w14:paraId="4B57CAFB">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2E5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36C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07E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3E0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数据传输任务配置执行</w:t>
            </w:r>
          </w:p>
        </w:tc>
      </w:tr>
      <w:tr w14:paraId="2A78967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BAE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39</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0A03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数据交换平台</w:t>
            </w: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5ACE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服务总览</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E9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服务资源生态分析</w:t>
            </w:r>
          </w:p>
        </w:tc>
      </w:tr>
      <w:tr w14:paraId="0FE9F594">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612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ACDE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975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5D5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服务资源结构分析</w:t>
            </w:r>
          </w:p>
        </w:tc>
      </w:tr>
      <w:tr w14:paraId="7D5879FD">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6F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8F3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B39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807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服务调用次数分析</w:t>
            </w:r>
          </w:p>
        </w:tc>
      </w:tr>
      <w:tr w14:paraId="7E5DAA8D">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7CB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359C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F2D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E9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服务访问失败分析</w:t>
            </w:r>
          </w:p>
        </w:tc>
      </w:tr>
      <w:tr w14:paraId="6984A13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0D0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BE5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4A1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5FA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服务耗时分析</w:t>
            </w:r>
          </w:p>
        </w:tc>
      </w:tr>
      <w:tr w14:paraId="4C8EE247">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B62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043F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FB7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A04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服务更新趋势分析</w:t>
            </w:r>
          </w:p>
        </w:tc>
      </w:tr>
      <w:tr w14:paraId="4C1B68A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9F6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0599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A7B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B4D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服务调用异常失败日志</w:t>
            </w:r>
          </w:p>
        </w:tc>
      </w:tr>
      <w:tr w14:paraId="100833C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2B5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E41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EA78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服务管理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30E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服务管理配置</w:t>
            </w:r>
          </w:p>
        </w:tc>
      </w:tr>
      <w:tr w14:paraId="7B19608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93B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CBE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EB8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F5C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API测试</w:t>
            </w:r>
          </w:p>
        </w:tc>
      </w:tr>
      <w:tr w14:paraId="7730828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2B9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5D09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C41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C96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授权信息</w:t>
            </w:r>
          </w:p>
        </w:tc>
      </w:tr>
      <w:tr w14:paraId="75015CB5">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BED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49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FA1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CC2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844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访问日志</w:t>
            </w:r>
          </w:p>
        </w:tc>
      </w:tr>
      <w:tr w14:paraId="2D38CF57">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D17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B10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A9D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服务审核</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3C2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服务申请审核</w:t>
            </w:r>
          </w:p>
        </w:tc>
      </w:tr>
      <w:tr w14:paraId="3728A216">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DFE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C99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B8DE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授权信息</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98B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授权信息列表</w:t>
            </w:r>
          </w:p>
        </w:tc>
      </w:tr>
      <w:tr w14:paraId="0EA3DCE2">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003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37CD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D6A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F9A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移除服务授权</w:t>
            </w:r>
          </w:p>
        </w:tc>
      </w:tr>
      <w:tr w14:paraId="398202A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5EC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7E0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B55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服务方管理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008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服务方分组管理</w:t>
            </w:r>
          </w:p>
        </w:tc>
      </w:tr>
      <w:tr w14:paraId="7B086B17">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81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48D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064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8E2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服务方信息管理</w:t>
            </w:r>
          </w:p>
        </w:tc>
      </w:tr>
      <w:tr w14:paraId="6FCBD52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C28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682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F41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C2F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服务方成员管理</w:t>
            </w:r>
          </w:p>
        </w:tc>
      </w:tr>
      <w:tr w14:paraId="6168E4E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4BF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434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7040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应用管理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8E0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应用管理</w:t>
            </w:r>
          </w:p>
        </w:tc>
      </w:tr>
      <w:tr w14:paraId="16EB2EE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2A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3EF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214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C9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提供接口</w:t>
            </w:r>
          </w:p>
        </w:tc>
      </w:tr>
      <w:tr w14:paraId="4C4C2AEB">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84A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C2B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73E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2C3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调用记录</w:t>
            </w:r>
          </w:p>
        </w:tc>
      </w:tr>
      <w:tr w14:paraId="3053A68D">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E9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59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5DB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39E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8AA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路由管理</w:t>
            </w:r>
          </w:p>
        </w:tc>
      </w:tr>
      <w:tr w14:paraId="257627E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51F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B027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72CB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服务监控</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0B1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数据API调用记录</w:t>
            </w:r>
          </w:p>
        </w:tc>
      </w:tr>
      <w:tr w14:paraId="4875BEB7">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8E2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8A3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11CF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363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数据API监管</w:t>
            </w:r>
          </w:p>
        </w:tc>
      </w:tr>
      <w:tr w14:paraId="1672BE4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7A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62</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9622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数据资源中心</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230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标准支撑库</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82F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标准支撑库</w:t>
            </w:r>
          </w:p>
        </w:tc>
      </w:tr>
      <w:tr w14:paraId="435D4CF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46B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6AFA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EE85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基础数据库</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25A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全员人口库</w:t>
            </w:r>
          </w:p>
        </w:tc>
      </w:tr>
      <w:tr w14:paraId="5B0963BA">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99E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54C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04F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1D3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健康档案库</w:t>
            </w:r>
          </w:p>
        </w:tc>
      </w:tr>
      <w:tr w14:paraId="75394288">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DE9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F25C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B88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396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电子病历库</w:t>
            </w:r>
          </w:p>
        </w:tc>
      </w:tr>
      <w:tr w14:paraId="63C7F09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380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EFFD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E4E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5AE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基础资源库</w:t>
            </w:r>
          </w:p>
        </w:tc>
      </w:tr>
      <w:tr w14:paraId="0FD4C960">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754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6EA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879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业务数据库</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708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运营数据库</w:t>
            </w:r>
          </w:p>
        </w:tc>
      </w:tr>
      <w:tr w14:paraId="12CF5C2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B71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F7F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CC3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专题数据库</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220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公共卫生主题数据库</w:t>
            </w:r>
          </w:p>
        </w:tc>
      </w:tr>
      <w:tr w14:paraId="6ABD8A5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AF7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69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42D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7657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A0D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药品监测主题数据库</w:t>
            </w:r>
          </w:p>
        </w:tc>
      </w:tr>
      <w:tr w14:paraId="695A343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88E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AC3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69B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5C1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医疗服务主题数据库</w:t>
            </w:r>
          </w:p>
        </w:tc>
      </w:tr>
      <w:tr w14:paraId="5076823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485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1AD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564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1CE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医疗保障主题数据库</w:t>
            </w:r>
          </w:p>
        </w:tc>
      </w:tr>
      <w:tr w14:paraId="4917C74B">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46F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DE4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993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5E2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计划生育主题数据库</w:t>
            </w:r>
          </w:p>
        </w:tc>
      </w:tr>
      <w:tr w14:paraId="3DA26D56">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F28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26C7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670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156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卫生资源信息库</w:t>
            </w:r>
          </w:p>
        </w:tc>
      </w:tr>
      <w:tr w14:paraId="620F1F67">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BA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7C1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555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数据仓库</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077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数据仓库</w:t>
            </w:r>
          </w:p>
        </w:tc>
      </w:tr>
      <w:tr w14:paraId="6B519344">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A1E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75</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9C50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主数据管理平台</w:t>
            </w: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C8AD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主数据总览</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775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平台主数据总览</w:t>
            </w:r>
          </w:p>
        </w:tc>
      </w:tr>
      <w:tr w14:paraId="2CD52576">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E18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1B6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B4C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EF5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机构端主数据总览</w:t>
            </w:r>
          </w:p>
        </w:tc>
      </w:tr>
      <w:tr w14:paraId="6DBA3E4B">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EB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7EA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right w:val="single" w:color="000000" w:sz="4" w:space="0"/>
            </w:tcBorders>
            <w:shd w:val="clear" w:color="auto" w:fill="auto"/>
            <w:vAlign w:val="center"/>
          </w:tcPr>
          <w:p w14:paraId="5A6E854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业务资源管理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5B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业务采集范围管理</w:t>
            </w:r>
          </w:p>
        </w:tc>
      </w:tr>
      <w:tr w14:paraId="3C06551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0AE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CAF5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left w:val="single" w:color="000000" w:sz="4" w:space="0"/>
              <w:right w:val="single" w:color="000000" w:sz="4" w:space="0"/>
            </w:tcBorders>
            <w:shd w:val="clear" w:color="auto" w:fill="auto"/>
            <w:vAlign w:val="center"/>
          </w:tcPr>
          <w:p w14:paraId="5B6B2A0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12E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源端科室管理</w:t>
            </w:r>
          </w:p>
        </w:tc>
      </w:tr>
      <w:tr w14:paraId="7D811F18">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F75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79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758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left w:val="single" w:color="000000" w:sz="4" w:space="0"/>
              <w:right w:val="single" w:color="000000" w:sz="4" w:space="0"/>
            </w:tcBorders>
            <w:shd w:val="clear" w:color="auto" w:fill="auto"/>
            <w:vAlign w:val="center"/>
          </w:tcPr>
          <w:p w14:paraId="2CDF0B7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DBD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源端人员管理</w:t>
            </w:r>
          </w:p>
        </w:tc>
      </w:tr>
      <w:tr w14:paraId="22DA343D">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F0A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66A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left w:val="single" w:color="000000" w:sz="4" w:space="0"/>
              <w:right w:val="single" w:color="000000" w:sz="4" w:space="0"/>
            </w:tcBorders>
            <w:shd w:val="clear" w:color="auto" w:fill="auto"/>
            <w:vAlign w:val="center"/>
          </w:tcPr>
          <w:p w14:paraId="2189DCD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C37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源端值域管理</w:t>
            </w:r>
          </w:p>
        </w:tc>
      </w:tr>
      <w:tr w14:paraId="4737F96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0E8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E44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left w:val="single" w:color="000000" w:sz="4" w:space="0"/>
              <w:right w:val="single" w:color="000000" w:sz="4" w:space="0"/>
            </w:tcBorders>
            <w:shd w:val="clear" w:color="auto" w:fill="auto"/>
            <w:vAlign w:val="center"/>
          </w:tcPr>
          <w:p w14:paraId="0557FB9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285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源端药品管理</w:t>
            </w:r>
          </w:p>
        </w:tc>
      </w:tr>
      <w:tr w14:paraId="6774C742">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740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FE2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left w:val="single" w:color="000000" w:sz="4" w:space="0"/>
              <w:right w:val="single" w:color="000000" w:sz="4" w:space="0"/>
            </w:tcBorders>
            <w:shd w:val="clear" w:color="auto" w:fill="auto"/>
            <w:vAlign w:val="center"/>
          </w:tcPr>
          <w:p w14:paraId="6F73883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753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源端诊断管理</w:t>
            </w:r>
          </w:p>
        </w:tc>
      </w:tr>
      <w:tr w14:paraId="2233C226">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A92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506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left w:val="single" w:color="000000" w:sz="4" w:space="0"/>
              <w:right w:val="single" w:color="000000" w:sz="4" w:space="0"/>
            </w:tcBorders>
            <w:shd w:val="clear" w:color="auto" w:fill="auto"/>
            <w:vAlign w:val="center"/>
          </w:tcPr>
          <w:p w14:paraId="4398D07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D1B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源端检查目录</w:t>
            </w:r>
          </w:p>
        </w:tc>
      </w:tr>
      <w:tr w14:paraId="5719EA24">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869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A44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left w:val="single" w:color="000000" w:sz="4" w:space="0"/>
              <w:right w:val="single" w:color="000000" w:sz="4" w:space="0"/>
            </w:tcBorders>
            <w:shd w:val="clear" w:color="auto" w:fill="auto"/>
            <w:vAlign w:val="center"/>
          </w:tcPr>
          <w:p w14:paraId="2BF5D85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C9D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源端检验目录</w:t>
            </w:r>
          </w:p>
        </w:tc>
      </w:tr>
      <w:tr w14:paraId="72845F51">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C98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D894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left w:val="single" w:color="000000" w:sz="4" w:space="0"/>
              <w:bottom w:val="single" w:color="000000" w:sz="4" w:space="0"/>
              <w:right w:val="single" w:color="000000" w:sz="4" w:space="0"/>
            </w:tcBorders>
            <w:shd w:val="clear" w:color="auto" w:fill="auto"/>
            <w:vAlign w:val="center"/>
          </w:tcPr>
          <w:p w14:paraId="712214F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F33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源端检验医嘱目录</w:t>
            </w:r>
          </w:p>
        </w:tc>
      </w:tr>
      <w:tr w14:paraId="6A804D9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3FD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53B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E980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业务资源标化</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17C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标化进度跟踪</w:t>
            </w:r>
          </w:p>
        </w:tc>
      </w:tr>
      <w:tr w14:paraId="208CCA69">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C76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EBF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79D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37A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标化任务申领</w:t>
            </w:r>
          </w:p>
        </w:tc>
      </w:tr>
      <w:tr w14:paraId="19A14ED2">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EAC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E8B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2AD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C2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科室标化</w:t>
            </w:r>
          </w:p>
        </w:tc>
      </w:tr>
      <w:tr w14:paraId="45663BB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53B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89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9CC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87F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9B4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值域标化</w:t>
            </w:r>
          </w:p>
        </w:tc>
      </w:tr>
      <w:tr w14:paraId="4161AF39">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50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367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024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B84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源端值域分类映射</w:t>
            </w:r>
          </w:p>
        </w:tc>
      </w:tr>
      <w:tr w14:paraId="1F226A5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EE1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C4C9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69B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75B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诊断标化</w:t>
            </w:r>
          </w:p>
        </w:tc>
      </w:tr>
      <w:tr w14:paraId="31D317DB">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754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C91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BB1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132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药品标化</w:t>
            </w:r>
          </w:p>
        </w:tc>
      </w:tr>
      <w:tr w14:paraId="486111DD">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D8C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1F5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ED9E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F63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检查项目标化</w:t>
            </w:r>
          </w:p>
        </w:tc>
      </w:tr>
      <w:tr w14:paraId="2939F3C9">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10A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B8F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9C0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EC9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检验项目标化</w:t>
            </w:r>
          </w:p>
        </w:tc>
      </w:tr>
      <w:tr w14:paraId="338807C0">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3AA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636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86D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507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检验医嘱标化</w:t>
            </w:r>
          </w:p>
        </w:tc>
      </w:tr>
      <w:tr w14:paraId="13915A28">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58D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96</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F447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数据开放平台</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995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资源总览</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5B3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数据资源总览</w:t>
            </w:r>
          </w:p>
        </w:tc>
      </w:tr>
      <w:tr w14:paraId="00F28D81">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01D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9CE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2FB6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资源检索</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A93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资源目录检索</w:t>
            </w:r>
          </w:p>
        </w:tc>
      </w:tr>
      <w:tr w14:paraId="17172DC7">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26D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397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E1B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A4E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资源创建</w:t>
            </w:r>
          </w:p>
        </w:tc>
      </w:tr>
      <w:tr w14:paraId="18B73618">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379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99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60B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40D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F87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资源下载</w:t>
            </w:r>
          </w:p>
        </w:tc>
      </w:tr>
      <w:tr w14:paraId="173223E2">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A94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0A75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6CCD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基础管理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7F5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资源库表分类维护</w:t>
            </w:r>
          </w:p>
        </w:tc>
      </w:tr>
      <w:tr w14:paraId="63A7A224">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966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A89E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DF86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26A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数据层级管理</w:t>
            </w:r>
          </w:p>
        </w:tc>
      </w:tr>
      <w:tr w14:paraId="62C67369">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75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2CA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235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39A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数据库连接管理</w:t>
            </w:r>
          </w:p>
        </w:tc>
      </w:tr>
      <w:tr w14:paraId="397E22C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96F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2CA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80D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21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关联视图管理</w:t>
            </w:r>
          </w:p>
        </w:tc>
      </w:tr>
      <w:tr w14:paraId="321FB878">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B9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B256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70EF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数据集市</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01E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数据集市</w:t>
            </w:r>
          </w:p>
        </w:tc>
      </w:tr>
      <w:tr w14:paraId="274ED331">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006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FF7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EA2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32A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资源评价</w:t>
            </w:r>
          </w:p>
        </w:tc>
      </w:tr>
      <w:tr w14:paraId="27AD1D47">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7A3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8F2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F3B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34E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资源申请</w:t>
            </w:r>
          </w:p>
        </w:tc>
      </w:tr>
      <w:tr w14:paraId="485CBFA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572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2AE3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54D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380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资源纠错</w:t>
            </w:r>
          </w:p>
        </w:tc>
      </w:tr>
      <w:tr w14:paraId="4A6AD809">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9F8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71AB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467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997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交互式查询</w:t>
            </w:r>
          </w:p>
        </w:tc>
      </w:tr>
      <w:tr w14:paraId="405DF214">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989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109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826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2D8F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20E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AI智能问答</w:t>
            </w:r>
          </w:p>
        </w:tc>
      </w:tr>
      <w:tr w14:paraId="122B77B8">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AB9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056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59C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310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资源批量申请</w:t>
            </w:r>
          </w:p>
        </w:tc>
      </w:tr>
      <w:tr w14:paraId="1C4E5E96">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320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999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881D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我的资源</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E6A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我的资源</w:t>
            </w:r>
          </w:p>
        </w:tc>
      </w:tr>
      <w:tr w14:paraId="6D562D15">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54F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E18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2849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E51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我的收藏</w:t>
            </w:r>
          </w:p>
        </w:tc>
      </w:tr>
      <w:tr w14:paraId="6E93EF7B">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72E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8177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688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DB7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我的申请</w:t>
            </w:r>
          </w:p>
        </w:tc>
      </w:tr>
      <w:tr w14:paraId="23A60F7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7C3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5AF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694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CD0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我的应用</w:t>
            </w:r>
          </w:p>
        </w:tc>
      </w:tr>
      <w:tr w14:paraId="60FFCC18">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D43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788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F46A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资源监控</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02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资源监管</w:t>
            </w:r>
          </w:p>
        </w:tc>
      </w:tr>
      <w:tr w14:paraId="6A7CE25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AD6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B9F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531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F32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资源调用记录</w:t>
            </w:r>
          </w:p>
        </w:tc>
      </w:tr>
      <w:tr w14:paraId="13D65344">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A46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117</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0A0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658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A4B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开放指数</w:t>
            </w:r>
          </w:p>
        </w:tc>
      </w:tr>
      <w:tr w14:paraId="61BD563A">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B3B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7331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FB75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资源配置</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99D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数据资源配置</w:t>
            </w:r>
          </w:p>
        </w:tc>
      </w:tr>
      <w:tr w14:paraId="6278121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D4B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119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376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074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28AD">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数据资源管理</w:t>
            </w:r>
          </w:p>
        </w:tc>
      </w:tr>
      <w:tr w14:paraId="3DAD0485">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BF3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85D2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BBA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A84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资源访问日志</w:t>
            </w:r>
          </w:p>
        </w:tc>
      </w:tr>
      <w:tr w14:paraId="7DC6982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2E5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7091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91C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C57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资源更新日志</w:t>
            </w:r>
          </w:p>
        </w:tc>
      </w:tr>
      <w:tr w14:paraId="0951775E">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86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122</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336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9EB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D16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资源授权信息</w:t>
            </w:r>
          </w:p>
        </w:tc>
      </w:tr>
      <w:tr w14:paraId="16013878">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955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123</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0A9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61E0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资源管理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59E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领域配置</w:t>
            </w:r>
          </w:p>
        </w:tc>
      </w:tr>
      <w:tr w14:paraId="64CCBE3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4BF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124</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1E0B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4EA4">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DAF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应用管理</w:t>
            </w:r>
          </w:p>
        </w:tc>
      </w:tr>
      <w:tr w14:paraId="3697D12F">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27D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125</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1B9CC">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9F1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41E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开放协议管理</w:t>
            </w:r>
          </w:p>
        </w:tc>
      </w:tr>
      <w:tr w14:paraId="3AB052B2">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C7E6">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126</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EC2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08A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资源审核</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201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资源申请审核</w:t>
            </w:r>
          </w:p>
        </w:tc>
      </w:tr>
      <w:tr w14:paraId="54DA24F4">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5E99">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127</w:t>
            </w:r>
          </w:p>
        </w:tc>
        <w:tc>
          <w:tcPr>
            <w:tcW w:w="2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004F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综管驾驶舱</w:t>
            </w: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84E10">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大屏幕驾驶舱</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EBE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领导驾驶舱</w:t>
            </w:r>
          </w:p>
        </w:tc>
      </w:tr>
      <w:tr w14:paraId="02CFB778">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1551">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128</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5DC2">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F2E3">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01E">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财务驾驶舱</w:t>
            </w:r>
          </w:p>
        </w:tc>
      </w:tr>
      <w:tr w14:paraId="1614B5BC">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5EC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129</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1C2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90E7F">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140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医疗运营驾驶舱</w:t>
            </w:r>
          </w:p>
        </w:tc>
      </w:tr>
      <w:tr w14:paraId="44C04285">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99C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130</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71B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6E5A">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14D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公共卫生驾驶舱</w:t>
            </w:r>
          </w:p>
        </w:tc>
      </w:tr>
      <w:tr w14:paraId="5E46F113">
        <w:tblPrEx>
          <w:tblCellMar>
            <w:top w:w="0" w:type="dxa"/>
            <w:left w:w="108" w:type="dxa"/>
            <w:bottom w:w="0" w:type="dxa"/>
            <w:right w:w="108" w:type="dxa"/>
          </w:tblCellMar>
        </w:tblPrEx>
        <w:trPr>
          <w:trHeight w:val="35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C058">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131</w:t>
            </w:r>
          </w:p>
        </w:tc>
        <w:tc>
          <w:tcPr>
            <w:tcW w:w="2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8B85">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C7A6B">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6427">
            <w:pPr>
              <w:pStyle w:val="44"/>
              <w:keepNext w:val="0"/>
              <w:keepLines w:val="0"/>
              <w:suppressLineNumbers w:val="0"/>
              <w:bidi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sz w:val="28"/>
                <w:szCs w:val="28"/>
              </w:rPr>
              <w:t>中医药驾驶舱</w:t>
            </w:r>
          </w:p>
        </w:tc>
      </w:tr>
    </w:tbl>
    <w:p w14:paraId="433ADD38">
      <w:pPr>
        <w:pStyle w:val="3"/>
        <w:ind w:left="0" w:leftChars="0" w:firstLine="0" w:firstLineChars="0"/>
      </w:pPr>
      <w:bookmarkStart w:id="18" w:name="_Toc2033122195"/>
      <w:r>
        <w:rPr>
          <w:rFonts w:hint="eastAsia"/>
        </w:rPr>
        <w:t>数据质控</w:t>
      </w:r>
      <w:bookmarkEnd w:id="18"/>
    </w:p>
    <w:p w14:paraId="7D244BF7">
      <w:pPr>
        <w:pStyle w:val="4"/>
        <w:ind w:left="0" w:leftChars="0" w:firstLine="0" w:firstLineChars="0"/>
        <w:rPr>
          <w:rFonts w:ascii="微软雅黑" w:hAnsi="微软雅黑"/>
        </w:rPr>
      </w:pPr>
      <w:bookmarkStart w:id="19" w:name="_Toc2072423948"/>
      <w:r>
        <w:rPr>
          <w:rFonts w:hint="eastAsia" w:ascii="微软雅黑" w:hAnsi="微软雅黑"/>
        </w:rPr>
        <w:t>系统概述</w:t>
      </w:r>
      <w:bookmarkEnd w:id="19"/>
    </w:p>
    <w:p w14:paraId="17E0D1AE">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eastAsia" w:ascii="宋体" w:hAnsi="宋体" w:eastAsia="宋体" w:cs="宋体"/>
          <w:kern w:val="0"/>
          <w:sz w:val="28"/>
          <w:szCs w:val="28"/>
          <w:lang w:val="en-US" w:eastAsia="zh-CN" w:bidi="ar"/>
        </w:rPr>
        <w:t>数据质量管理系统是保障医疗数据互联互通及价值挖掘的关键工具，对上传数据进行标准化质控，主要包含数据对账、数据质控总览、数据质量管理和基础管理。系统基于中心质控规则，构建针对不同应用场景的质控方案，识别数据完整性、准确性、逻辑性和及时性问题，并提供分析与改进建议。各医疗机构依据系统反馈优化数据质量，形成持续改进的闭环管理，确保医疗数据稳定、可靠，提供高质量的数据支撑。</w:t>
      </w:r>
    </w:p>
    <w:p w14:paraId="7D15709D">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1.</w:t>
      </w:r>
      <w:r>
        <w:rPr>
          <w:rFonts w:hint="eastAsia" w:ascii="宋体" w:hAnsi="宋体" w:eastAsia="宋体" w:cs="宋体"/>
          <w:kern w:val="0"/>
          <w:sz w:val="28"/>
          <w:szCs w:val="28"/>
          <w:lang w:val="en-US" w:eastAsia="zh-CN" w:bidi="ar"/>
        </w:rPr>
        <w:t>完整性保障：确保卫生健康数据中心所采集的数据涵盖了所有相关信息，不存在任何关键数据的遗漏。无论是患者的基础信息、详尽的诊疗过程记录，还是公共卫生领域的疾病监测数据等，都完整无缺。这有助于全面、系统地分析卫生健康状况，避免因数据缺失导致分析结果出现偏差，进而影响医疗决策和公共卫生策略的制定。</w:t>
      </w:r>
    </w:p>
    <w:p w14:paraId="4B60B7C2">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2.</w:t>
      </w:r>
      <w:r>
        <w:rPr>
          <w:rFonts w:hint="eastAsia" w:ascii="宋体" w:hAnsi="宋体" w:eastAsia="宋体" w:cs="宋体"/>
          <w:kern w:val="0"/>
          <w:sz w:val="28"/>
          <w:szCs w:val="28"/>
          <w:lang w:val="en-US" w:eastAsia="zh-CN" w:bidi="ar"/>
        </w:rPr>
        <w:t>准确性提升：严格把控数据质量，使每一条录入到数据中心的数据都能精准反映实际情况。无论是患者的症状描述、检查检验数值，还是医疗机构的运营数据等，都真实可靠。准确的数据是医疗诊断、疾病防控、卫生资源分配等工作的基石，能有效避免因数据错误而引发的错误判断和不当操作，切实保障医疗服务质量和公众健康安全。</w:t>
      </w:r>
    </w:p>
    <w:p w14:paraId="2288090D">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3.</w:t>
      </w:r>
      <w:r>
        <w:rPr>
          <w:rFonts w:hint="eastAsia" w:ascii="宋体" w:hAnsi="宋体" w:eastAsia="宋体" w:cs="宋体"/>
          <w:kern w:val="0"/>
          <w:sz w:val="28"/>
          <w:szCs w:val="28"/>
          <w:lang w:val="en-US" w:eastAsia="zh-CN" w:bidi="ar"/>
        </w:rPr>
        <w:t>逻辑性校验：对数据进行逻辑层面的审查，确保数据之间的关联和逻辑关系合理、一致。例如，患者的病情发展进程应与相应的治疗措施及时间节点相匹配，公共卫生数据中疾病的传播模型与实际情况应符合逻辑。通过逻辑校验，能及时发现数据中的矛盾和不合理之处，提高数据的可信度和可用性，为基于数据的分析和决策提供坚实支撑。</w:t>
      </w:r>
    </w:p>
    <w:p w14:paraId="2C0E6A9E">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4.</w:t>
      </w:r>
      <w:r>
        <w:rPr>
          <w:rFonts w:hint="eastAsia" w:ascii="宋体" w:hAnsi="宋体" w:eastAsia="宋体" w:cs="宋体"/>
          <w:kern w:val="0"/>
          <w:sz w:val="28"/>
          <w:szCs w:val="28"/>
          <w:lang w:val="en-US" w:eastAsia="zh-CN" w:bidi="ar"/>
        </w:rPr>
        <w:t>及时性维护：保证数据采集、传输、更新的时效性，让卫生健康数据中心中的数据能够实时或在尽可能短的时间内反映最新的卫生健康状况。在疾病防控工作中，及时获取疫情数据能迅速启动防控措施，遏制疫情蔓延；在医疗救治中，实时更新患者病情数据有助于医生及时调整治疗方案。及时的数据对于应对突发公共卫生事件、保障患者生命健康具有至关重要的意义。</w:t>
      </w:r>
    </w:p>
    <w:p w14:paraId="0DCC515C">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5.</w:t>
      </w:r>
      <w:r>
        <w:rPr>
          <w:rFonts w:hint="eastAsia" w:ascii="宋体" w:hAnsi="宋体" w:eastAsia="宋体" w:cs="宋体"/>
          <w:kern w:val="0"/>
          <w:sz w:val="28"/>
          <w:szCs w:val="28"/>
          <w:lang w:val="en-US" w:eastAsia="zh-CN" w:bidi="ar"/>
        </w:rPr>
        <w:t>稳定性维持：维持数据中心数据的稳定性，保证数据在存储、处理和传输过程中不受外界干扰或系统故障的影响而出现数据丢失、损坏或异常波动。稳定的数据环境能确保卫生健康业务的持续、正常开展，为医疗服务、卫生管理等工作提供可靠的数据保障，增强各相关方对数据中心数据的信任度。</w:t>
      </w:r>
    </w:p>
    <w:p w14:paraId="0910C15F">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6.</w:t>
      </w:r>
      <w:r>
        <w:rPr>
          <w:rFonts w:hint="eastAsia" w:ascii="宋体" w:hAnsi="宋体" w:eastAsia="宋体" w:cs="宋体"/>
          <w:kern w:val="0"/>
          <w:sz w:val="28"/>
          <w:szCs w:val="28"/>
          <w:lang w:val="en-US" w:eastAsia="zh-CN" w:bidi="ar"/>
        </w:rPr>
        <w:t>满足业务需求：根据医疗卫生业务的实际需求，如临床诊断、疾病监测、医疗质量评估等，确保数据的质量能够支持各项业务的顺利开展，提高医疗服务质量和效率。</w:t>
      </w:r>
      <w:r>
        <w:rPr>
          <w:rFonts w:hint="default" w:ascii="Times New Roman" w:hAnsi="Times New Roman" w:eastAsia="宋体" w:cs="Times New Roman"/>
          <w:kern w:val="0"/>
          <w:sz w:val="28"/>
          <w:szCs w:val="28"/>
          <w:lang w:val="en-US" w:eastAsia="zh-CN" w:bidi="ar"/>
        </w:rPr>
        <w:t>​</w:t>
      </w:r>
    </w:p>
    <w:p w14:paraId="25BF6358">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val="en-US" w:eastAsia="zh-CN" w:bidi="ar"/>
        </w:rPr>
        <w:t>7.</w:t>
      </w:r>
      <w:r>
        <w:rPr>
          <w:rFonts w:hint="eastAsia" w:ascii="宋体" w:hAnsi="宋体" w:eastAsia="宋体" w:cs="宋体"/>
          <w:kern w:val="0"/>
          <w:sz w:val="28"/>
          <w:szCs w:val="28"/>
          <w:lang w:val="en-US" w:eastAsia="zh-CN" w:bidi="ar"/>
        </w:rPr>
        <w:t>支持决策制定：提供高质量的数据，帮助卫生健康部门、医疗机构等各级决策者准确把握卫生健康状况，制定科学合理的政策、规划和干预措施，有效配置卫生资源，提高卫生健康服务的公平性和可及性。</w:t>
      </w:r>
      <w:r>
        <w:rPr>
          <w:rFonts w:hint="default" w:ascii="Times New Roman" w:hAnsi="Times New Roman" w:eastAsia="宋体" w:cs="Times New Roman"/>
          <w:kern w:val="0"/>
          <w:sz w:val="28"/>
          <w:szCs w:val="28"/>
          <w:lang w:val="en-US" w:eastAsia="zh-CN" w:bidi="ar"/>
        </w:rPr>
        <w:t>​</w:t>
      </w:r>
    </w:p>
    <w:p w14:paraId="542AD47C">
      <w:pPr>
        <w:keepNext w:val="0"/>
        <w:keepLines w:val="0"/>
        <w:widowControl/>
        <w:suppressLineNumbers w:val="0"/>
        <w:tabs>
          <w:tab w:val="left" w:pos="420"/>
        </w:tabs>
        <w:spacing w:before="0" w:beforeAutospacing="0" w:after="0" w:afterAutospacing="0" w:line="360" w:lineRule="auto"/>
        <w:ind w:left="0" w:right="0" w:firstLine="560" w:firstLineChars="200"/>
        <w:jc w:val="left"/>
      </w:pPr>
      <w:r>
        <w:rPr>
          <w:rFonts w:hint="default" w:ascii="Times New Roman" w:hAnsi="Times New Roman" w:eastAsia="宋体" w:cs="Times New Roman"/>
          <w:kern w:val="0"/>
          <w:sz w:val="28"/>
          <w:szCs w:val="28"/>
          <w:lang w:val="en-US" w:eastAsia="zh-CN" w:bidi="ar"/>
        </w:rPr>
        <w:t>8.</w:t>
      </w:r>
      <w:r>
        <w:rPr>
          <w:rFonts w:hint="eastAsia" w:ascii="宋体" w:hAnsi="宋体" w:eastAsia="宋体" w:cs="宋体"/>
          <w:kern w:val="0"/>
          <w:sz w:val="28"/>
          <w:szCs w:val="28"/>
          <w:lang w:val="en-US" w:eastAsia="zh-CN" w:bidi="ar"/>
        </w:rPr>
        <w:t>促进科研发展：为医学科研提供准确、可靠的数据，推动医学研究的深入开展，加速医学知识的积累和创新，促进卫生健康事业的发展。</w:t>
      </w:r>
    </w:p>
    <w:p w14:paraId="1A5CB640">
      <w:pPr>
        <w:pStyle w:val="4"/>
        <w:ind w:left="0" w:leftChars="0" w:firstLine="0" w:firstLineChars="0"/>
        <w:rPr>
          <w:rFonts w:ascii="微软雅黑" w:hAnsi="微软雅黑"/>
        </w:rPr>
      </w:pPr>
      <w:bookmarkStart w:id="20" w:name="_Toc1192023343"/>
      <w:r>
        <w:rPr>
          <w:rFonts w:ascii="微软雅黑" w:hAnsi="微软雅黑"/>
        </w:rPr>
        <w:t>功能需求</w:t>
      </w:r>
      <w:bookmarkEnd w:id="20"/>
    </w:p>
    <w:tbl>
      <w:tblPr>
        <w:tblStyle w:val="20"/>
        <w:tblW w:w="8364" w:type="dxa"/>
        <w:tblInd w:w="88" w:type="dxa"/>
        <w:tblLayout w:type="autofit"/>
        <w:tblCellMar>
          <w:top w:w="0" w:type="dxa"/>
          <w:left w:w="108" w:type="dxa"/>
          <w:bottom w:w="0" w:type="dxa"/>
          <w:right w:w="108" w:type="dxa"/>
        </w:tblCellMar>
      </w:tblPr>
      <w:tblGrid>
        <w:gridCol w:w="923"/>
        <w:gridCol w:w="1955"/>
        <w:gridCol w:w="1945"/>
        <w:gridCol w:w="3541"/>
      </w:tblGrid>
      <w:tr w14:paraId="14D9F322">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86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序号</w:t>
            </w:r>
          </w:p>
        </w:tc>
        <w:tc>
          <w:tcPr>
            <w:tcW w:w="1955" w:type="dxa"/>
            <w:tcBorders>
              <w:top w:val="single" w:color="000000" w:sz="4" w:space="0"/>
              <w:left w:val="single" w:color="000000" w:sz="4" w:space="0"/>
              <w:bottom w:val="nil"/>
              <w:right w:val="single" w:color="000000" w:sz="4" w:space="0"/>
            </w:tcBorders>
            <w:shd w:val="clear" w:color="auto" w:fill="auto"/>
            <w:vAlign w:val="center"/>
          </w:tcPr>
          <w:p w14:paraId="5C8DF14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一级功能模块</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DC5">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二级功能模块</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0614">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三级功能模块</w:t>
            </w:r>
          </w:p>
        </w:tc>
      </w:tr>
      <w:tr w14:paraId="3072D6AE">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3E9C">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w:t>
            </w:r>
          </w:p>
        </w:tc>
        <w:tc>
          <w:tcPr>
            <w:tcW w:w="1955" w:type="dxa"/>
            <w:vMerge w:val="restart"/>
            <w:tcBorders>
              <w:top w:val="single" w:color="000000" w:sz="4" w:space="0"/>
              <w:left w:val="single" w:color="000000" w:sz="4" w:space="0"/>
              <w:bottom w:val="nil"/>
              <w:right w:val="single" w:color="000000" w:sz="4" w:space="0"/>
            </w:tcBorders>
            <w:shd w:val="clear" w:color="auto" w:fill="auto"/>
            <w:vAlign w:val="center"/>
          </w:tcPr>
          <w:p w14:paraId="6777F6B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数据质控总览</w:t>
            </w: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92AE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质控总览</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B31C">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时效性分析统计</w:t>
            </w:r>
          </w:p>
        </w:tc>
      </w:tr>
      <w:tr w14:paraId="32DF93DC">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DDB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0B5C0A5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D46E">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2E7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质控数据量监控</w:t>
            </w:r>
          </w:p>
        </w:tc>
      </w:tr>
      <w:tr w14:paraId="1BFBD1E7">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9E3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243495E9">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008E">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2859">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质控方案任务分布分析</w:t>
            </w:r>
          </w:p>
        </w:tc>
      </w:tr>
      <w:tr w14:paraId="0D0C8259">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C9A2">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3F9B24FA">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0D07">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C1C7">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质控分数排名分析</w:t>
            </w:r>
          </w:p>
        </w:tc>
      </w:tr>
      <w:tr w14:paraId="3C5E7FFF">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6FB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67259693">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7DC3">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44E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高频问题top排行榜</w:t>
            </w:r>
          </w:p>
        </w:tc>
      </w:tr>
      <w:tr w14:paraId="69123A06">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07A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6</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06A13FC4">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AD4E">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DFD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单机构分数波动分析</w:t>
            </w:r>
          </w:p>
        </w:tc>
      </w:tr>
      <w:tr w14:paraId="775F4D89">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F9D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7</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00A01FBB">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42A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2C8">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问题数量分布分析</w:t>
            </w:r>
          </w:p>
        </w:tc>
      </w:tr>
      <w:tr w14:paraId="1838130B">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32B">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8</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29819375">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FD68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质控日历</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A4DC">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单日数据通过情况统计</w:t>
            </w:r>
          </w:p>
        </w:tc>
      </w:tr>
      <w:tr w14:paraId="0279E1EF">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F724">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9</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4969988D">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D603">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CF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问题个数分布情况统计分析</w:t>
            </w:r>
          </w:p>
        </w:tc>
      </w:tr>
      <w:tr w14:paraId="6B5B8BB8">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C0B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10</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28134A6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DBC9">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A9C2">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高频问题统计分析</w:t>
            </w:r>
          </w:p>
        </w:tc>
      </w:tr>
      <w:tr w14:paraId="64D37C53">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54A8">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11</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41F4AF56">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3900">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2565">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质控问题分析</w:t>
            </w:r>
          </w:p>
        </w:tc>
      </w:tr>
      <w:tr w14:paraId="1948887F">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8852">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12</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13776274">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66F78">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待办事务</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90E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质控方案历史得分情况</w:t>
            </w:r>
          </w:p>
        </w:tc>
      </w:tr>
      <w:tr w14:paraId="5DE3864C">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58C5">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13</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0CBA8167">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238B">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D187">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质控任务历史得分情况</w:t>
            </w:r>
          </w:p>
        </w:tc>
      </w:tr>
      <w:tr w14:paraId="69541240">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00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14</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5E63B2EE">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2C65">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2F0">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质控任务重算</w:t>
            </w:r>
          </w:p>
        </w:tc>
      </w:tr>
      <w:tr w14:paraId="05A7C1D7">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97B5">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15</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22A8A657">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68D6">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DC2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高频问题分析（按数据集）</w:t>
            </w:r>
          </w:p>
        </w:tc>
      </w:tr>
      <w:tr w14:paraId="708BAF42">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16D9">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16</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5D74942C">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25DB5">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B8F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高频问题分析（按维度）</w:t>
            </w:r>
          </w:p>
        </w:tc>
      </w:tr>
      <w:tr w14:paraId="74EBE3E6">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D3D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17</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48EDAD0D">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8C34">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5E5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重算任务队列排序</w:t>
            </w:r>
          </w:p>
        </w:tc>
      </w:tr>
      <w:tr w14:paraId="32138FA6">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393C">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18</w:t>
            </w:r>
          </w:p>
        </w:tc>
        <w:tc>
          <w:tcPr>
            <w:tcW w:w="1955" w:type="dxa"/>
            <w:vMerge w:val="restart"/>
            <w:tcBorders>
              <w:top w:val="single" w:color="000000" w:sz="4" w:space="0"/>
              <w:left w:val="single" w:color="000000" w:sz="4" w:space="0"/>
              <w:bottom w:val="nil"/>
              <w:right w:val="single" w:color="000000" w:sz="4" w:space="0"/>
            </w:tcBorders>
            <w:shd w:val="clear" w:color="auto" w:fill="auto"/>
            <w:vAlign w:val="center"/>
          </w:tcPr>
          <w:p w14:paraId="558F5908">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数据质量管理</w:t>
            </w: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1F943">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质控维度分析</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570">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维度所属问题数量统计</w:t>
            </w:r>
          </w:p>
        </w:tc>
      </w:tr>
      <w:tr w14:paraId="22F7B3B7">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BA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19</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0D58EC8A">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1C94C">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1759">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维度对应规则问题数量统计</w:t>
            </w:r>
          </w:p>
        </w:tc>
      </w:tr>
      <w:tr w14:paraId="4B044AC6">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B462">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20</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084E6F67">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4830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77B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整体问题发生率计算展示</w:t>
            </w:r>
          </w:p>
        </w:tc>
      </w:tr>
      <w:tr w14:paraId="371131E7">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EB1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21</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78FC5B5C">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13064">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数据集质量分析</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DEF2">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数据集问题数量统计分析</w:t>
            </w:r>
          </w:p>
        </w:tc>
      </w:tr>
      <w:tr w14:paraId="11390CD6">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A5A4">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22</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20A9BA50">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CAC0">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E33B">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整体问题发生率计算展示</w:t>
            </w:r>
          </w:p>
        </w:tc>
      </w:tr>
      <w:tr w14:paraId="0380B38C">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5B6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23</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036D3ABB">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restart"/>
            <w:tcBorders>
              <w:top w:val="single" w:color="000000" w:sz="4" w:space="0"/>
              <w:left w:val="single" w:color="000000" w:sz="4" w:space="0"/>
              <w:bottom w:val="nil"/>
              <w:right w:val="single" w:color="000000" w:sz="4" w:space="0"/>
            </w:tcBorders>
            <w:shd w:val="clear" w:color="auto" w:fill="auto"/>
            <w:vAlign w:val="center"/>
          </w:tcPr>
          <w:p w14:paraId="51FAB38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质控问题列表</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DDF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质控问题明细统计展示</w:t>
            </w:r>
          </w:p>
        </w:tc>
      </w:tr>
      <w:tr w14:paraId="07FEF434">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F91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24</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5F07D3A9">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nil"/>
              <w:right w:val="single" w:color="000000" w:sz="4" w:space="0"/>
            </w:tcBorders>
            <w:shd w:val="clear" w:color="auto" w:fill="auto"/>
            <w:vAlign w:val="center"/>
          </w:tcPr>
          <w:p w14:paraId="7FAC6ACE">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0E24">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单指标错误数/质控数占比统计</w:t>
            </w:r>
          </w:p>
        </w:tc>
      </w:tr>
      <w:tr w14:paraId="68BAE1A7">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D3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25</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7FCF6BB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nil"/>
              <w:right w:val="single" w:color="000000" w:sz="4" w:space="0"/>
            </w:tcBorders>
            <w:shd w:val="clear" w:color="auto" w:fill="auto"/>
            <w:vAlign w:val="center"/>
          </w:tcPr>
          <w:p w14:paraId="4EA03721">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A2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错误率计算分析</w:t>
            </w:r>
          </w:p>
        </w:tc>
      </w:tr>
      <w:tr w14:paraId="1623BF60">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6DE7">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26</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55D70E07">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nil"/>
              <w:right w:val="single" w:color="000000" w:sz="4" w:space="0"/>
            </w:tcBorders>
            <w:shd w:val="clear" w:color="auto" w:fill="auto"/>
            <w:vAlign w:val="center"/>
          </w:tcPr>
          <w:p w14:paraId="04CC31FF">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EF33">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得分率计算分析</w:t>
            </w:r>
          </w:p>
        </w:tc>
      </w:tr>
      <w:tr w14:paraId="6169A864">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3080">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27</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71533B9C">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nil"/>
              <w:right w:val="single" w:color="000000" w:sz="4" w:space="0"/>
            </w:tcBorders>
            <w:shd w:val="clear" w:color="auto" w:fill="auto"/>
            <w:vAlign w:val="center"/>
          </w:tcPr>
          <w:p w14:paraId="2E0AED19">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F9F7">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问题明细面板展示</w:t>
            </w:r>
          </w:p>
        </w:tc>
      </w:tr>
      <w:tr w14:paraId="7999F19B">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EB6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28</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203675AF">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nil"/>
              <w:right w:val="single" w:color="000000" w:sz="4" w:space="0"/>
            </w:tcBorders>
            <w:shd w:val="clear" w:color="auto" w:fill="auto"/>
            <w:vAlign w:val="center"/>
          </w:tcPr>
          <w:p w14:paraId="53F7CA1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55C0">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质控问题数据导出</w:t>
            </w:r>
          </w:p>
        </w:tc>
      </w:tr>
      <w:tr w14:paraId="030462C5">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685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29</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2B027271">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nil"/>
              <w:right w:val="single" w:color="000000" w:sz="4" w:space="0"/>
            </w:tcBorders>
            <w:shd w:val="clear" w:color="auto" w:fill="auto"/>
            <w:vAlign w:val="center"/>
          </w:tcPr>
          <w:p w14:paraId="0F11B8B1">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5A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质控单条问题明细查询</w:t>
            </w:r>
          </w:p>
        </w:tc>
      </w:tr>
      <w:tr w14:paraId="6129183A">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10CB">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30</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24889FEC">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nil"/>
              <w:right w:val="single" w:color="000000" w:sz="4" w:space="0"/>
            </w:tcBorders>
            <w:shd w:val="clear" w:color="auto" w:fill="auto"/>
            <w:vAlign w:val="center"/>
          </w:tcPr>
          <w:p w14:paraId="202D315E">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E52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质控全量问题明细查询</w:t>
            </w:r>
          </w:p>
        </w:tc>
      </w:tr>
      <w:tr w14:paraId="6736E51D">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CDE5">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31</w:t>
            </w:r>
          </w:p>
        </w:tc>
        <w:tc>
          <w:tcPr>
            <w:tcW w:w="1955" w:type="dxa"/>
            <w:vMerge w:val="restart"/>
            <w:tcBorders>
              <w:top w:val="single" w:color="000000" w:sz="4" w:space="0"/>
              <w:left w:val="single" w:color="000000" w:sz="4" w:space="0"/>
              <w:bottom w:val="nil"/>
              <w:right w:val="single" w:color="000000" w:sz="4" w:space="0"/>
            </w:tcBorders>
            <w:shd w:val="clear" w:color="auto" w:fill="auto"/>
            <w:vAlign w:val="center"/>
          </w:tcPr>
          <w:p w14:paraId="735B19A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方案进度管理</w:t>
            </w: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BE65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质控方案</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5397">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主题管理配置</w:t>
            </w:r>
          </w:p>
        </w:tc>
      </w:tr>
      <w:tr w14:paraId="6848D383">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D664">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32</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637237E4">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2FAE">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4532">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方案管理配置</w:t>
            </w:r>
          </w:p>
        </w:tc>
      </w:tr>
      <w:tr w14:paraId="33515532">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9BF8">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33</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55847FBD">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DFA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6F6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版本迭代管理</w:t>
            </w:r>
          </w:p>
        </w:tc>
      </w:tr>
      <w:tr w14:paraId="011A8A8A">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5F1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34</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37BE1FB3">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C4BD">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D18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指标分配管理</w:t>
            </w:r>
          </w:p>
        </w:tc>
      </w:tr>
      <w:tr w14:paraId="5491A025">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1C6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35</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3E397F04">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611C">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4BC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分数倾斜配置</w:t>
            </w:r>
          </w:p>
        </w:tc>
      </w:tr>
      <w:tr w14:paraId="32D5C3BF">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9D19">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36</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16DD57C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9630">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3FC0">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分数分配自动计算</w:t>
            </w:r>
          </w:p>
        </w:tc>
      </w:tr>
      <w:tr w14:paraId="18CBAD18">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ACEB">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37</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3393BE63">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49D9">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E00C">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方案人工调度</w:t>
            </w:r>
          </w:p>
        </w:tc>
      </w:tr>
      <w:tr w14:paraId="4B688470">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E15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38</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46AB4A93">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E55E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质控进度</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A6B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实时质控进度查询</w:t>
            </w:r>
          </w:p>
        </w:tc>
      </w:tr>
      <w:tr w14:paraId="0F11AAA2">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0563">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39</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69733AEE">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2CD4">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9BA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历史质控任务进度查询</w:t>
            </w:r>
          </w:p>
        </w:tc>
      </w:tr>
      <w:tr w14:paraId="7FD4E5B4">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5137">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40</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769A1995">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0E03">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6A05">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手动触发任务质控进度查询</w:t>
            </w:r>
          </w:p>
        </w:tc>
      </w:tr>
      <w:tr w14:paraId="74C7C5AE">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6667">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41</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4340F3BC">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BD26">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C048">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任务进度明细查询</w:t>
            </w:r>
          </w:p>
        </w:tc>
      </w:tr>
      <w:tr w14:paraId="29730210">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F9D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42</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02D4D2DC">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8559">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0BD4">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任务异常触发节点明细查询</w:t>
            </w:r>
          </w:p>
        </w:tc>
      </w:tr>
      <w:tr w14:paraId="24A40D48">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6F3">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43</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0478BC4F">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6BA1">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D87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当前进度监控</w:t>
            </w:r>
          </w:p>
        </w:tc>
      </w:tr>
      <w:tr w14:paraId="43A2A68B">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E9C">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44</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7EA69D4D">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4FD17">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方案范围</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6BBB">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质控机构配置</w:t>
            </w:r>
          </w:p>
        </w:tc>
      </w:tr>
      <w:tr w14:paraId="6DE6ECEF">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13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45</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684D6D79">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52DD">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F6DC">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规则同步管理</w:t>
            </w:r>
          </w:p>
        </w:tc>
      </w:tr>
      <w:tr w14:paraId="29FCC492">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B312">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46</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5FF12CA5">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9975">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385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自动识别质控机构管理</w:t>
            </w:r>
          </w:p>
        </w:tc>
      </w:tr>
      <w:tr w14:paraId="1CD871F7">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8089">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47</w:t>
            </w:r>
          </w:p>
        </w:tc>
        <w:tc>
          <w:tcPr>
            <w:tcW w:w="1955" w:type="dxa"/>
            <w:vMerge w:val="continue"/>
            <w:tcBorders>
              <w:top w:val="single" w:color="000000" w:sz="4" w:space="0"/>
              <w:left w:val="single" w:color="000000" w:sz="4" w:space="0"/>
              <w:bottom w:val="nil"/>
              <w:right w:val="single" w:color="000000" w:sz="4" w:space="0"/>
            </w:tcBorders>
            <w:shd w:val="clear" w:color="auto" w:fill="auto"/>
            <w:vAlign w:val="center"/>
          </w:tcPr>
          <w:p w14:paraId="75D65D51">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86AC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D6FB">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手动添加质控机构管理</w:t>
            </w:r>
          </w:p>
        </w:tc>
      </w:tr>
      <w:tr w14:paraId="35E1224B">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511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48</w:t>
            </w:r>
          </w:p>
        </w:tc>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9DC1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数据对账监控</w:t>
            </w: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71D3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对账结果分析</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D6BC">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数量级对账分析管理</w:t>
            </w:r>
          </w:p>
        </w:tc>
      </w:tr>
      <w:tr w14:paraId="40A242DB">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08F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49</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3BD6">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E700">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B136">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数量级对账关联数据集查询管理</w:t>
            </w:r>
          </w:p>
        </w:tc>
      </w:tr>
      <w:tr w14:paraId="74CD31E5">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C90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50</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E64E">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B01B7">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092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数量级对账历史对账情况管理</w:t>
            </w:r>
          </w:p>
        </w:tc>
      </w:tr>
      <w:tr w14:paraId="5D095BB5">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E973">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51</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6FD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6986">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949">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数量级对账明细数据查询管理</w:t>
            </w:r>
          </w:p>
        </w:tc>
      </w:tr>
      <w:tr w14:paraId="5DD9228E">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789B">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52</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B435">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ADB5">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3652">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指标级对账分析管理</w:t>
            </w:r>
          </w:p>
        </w:tc>
      </w:tr>
      <w:tr w14:paraId="306BBBAF">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4F3">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53</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0832">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85178">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638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指标级对账明细sql展示查询</w:t>
            </w:r>
          </w:p>
        </w:tc>
      </w:tr>
      <w:tr w14:paraId="36A9952B">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23D">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54</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8D30">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26D38">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对账日历</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0480">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当日对账简报情况查询</w:t>
            </w:r>
          </w:p>
        </w:tc>
      </w:tr>
      <w:tr w14:paraId="33D888D0">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EBA0">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55</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A97B">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8EE6">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72C1">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当月对账简报情况查询</w:t>
            </w:r>
          </w:p>
        </w:tc>
      </w:tr>
      <w:tr w14:paraId="35ED7224">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35B2">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56</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438F">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AA812">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0165">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当日对账情况概览切换</w:t>
            </w:r>
          </w:p>
        </w:tc>
      </w:tr>
      <w:tr w14:paraId="6D7DF96E">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C70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57</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1C0E1">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BC6C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指标级对账配置</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8EA7">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指标级对账关联信息配置</w:t>
            </w:r>
          </w:p>
        </w:tc>
      </w:tr>
      <w:tr w14:paraId="15F4E6F3">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638F">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58</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E891">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4992">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0B60">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指标级对账sql语句配置</w:t>
            </w:r>
          </w:p>
        </w:tc>
      </w:tr>
      <w:tr w14:paraId="1C974656">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5FBA">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59</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222A6">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07955">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数量级对账配置</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937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数量级对账时间字段配置</w:t>
            </w:r>
          </w:p>
        </w:tc>
      </w:tr>
      <w:tr w14:paraId="157DFC4A">
        <w:tblPrEx>
          <w:tblCellMar>
            <w:top w:w="0" w:type="dxa"/>
            <w:left w:w="108" w:type="dxa"/>
            <w:bottom w:w="0" w:type="dxa"/>
            <w:right w:w="108" w:type="dxa"/>
          </w:tblCellMar>
        </w:tblPrEx>
        <w:trPr>
          <w:trHeight w:val="352"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754C">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60</w:t>
            </w: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1660C">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F49E7">
            <w:pPr>
              <w:pStyle w:val="44"/>
              <w:keepNext w:val="0"/>
              <w:keepLines w:val="0"/>
              <w:suppressLineNumbers w:val="0"/>
              <w:bidi w:val="0"/>
              <w:spacing w:before="0" w:beforeAutospacing="0" w:after="0" w:afterAutospacing="0" w:line="360" w:lineRule="auto"/>
              <w:ind w:left="0" w:right="0"/>
              <w:rPr>
                <w:rFonts w:hint="eastAsia"/>
                <w:sz w:val="28"/>
                <w:szCs w:val="28"/>
              </w:rPr>
            </w:pP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84AE">
            <w:pPr>
              <w:pStyle w:val="44"/>
              <w:keepNext w:val="0"/>
              <w:keepLines w:val="0"/>
              <w:suppressLineNumbers w:val="0"/>
              <w:bidi w:val="0"/>
              <w:spacing w:before="0" w:beforeAutospacing="0" w:after="0" w:afterAutospacing="0" w:line="360" w:lineRule="auto"/>
              <w:ind w:left="0" w:right="0"/>
              <w:rPr>
                <w:rFonts w:hint="eastAsia"/>
                <w:sz w:val="28"/>
                <w:szCs w:val="28"/>
              </w:rPr>
            </w:pPr>
            <w:r>
              <w:rPr>
                <w:rFonts w:hint="eastAsia"/>
                <w:sz w:val="28"/>
                <w:szCs w:val="28"/>
              </w:rPr>
              <w:t>数量级对账表名配置</w:t>
            </w:r>
          </w:p>
        </w:tc>
      </w:tr>
    </w:tbl>
    <w:p w14:paraId="65C3269A">
      <w:pPr>
        <w:pStyle w:val="3"/>
        <w:ind w:left="0" w:leftChars="0" w:firstLine="0" w:firstLineChars="0"/>
      </w:pPr>
      <w:bookmarkStart w:id="21" w:name="_Toc461382938"/>
      <w:r>
        <w:rPr>
          <w:rFonts w:hint="eastAsia"/>
        </w:rPr>
        <w:t>互联互通平台应用</w:t>
      </w:r>
      <w:bookmarkEnd w:id="21"/>
    </w:p>
    <w:p w14:paraId="411CF22F">
      <w:pPr>
        <w:pStyle w:val="4"/>
        <w:ind w:left="0" w:leftChars="0" w:firstLine="0" w:firstLineChars="0"/>
        <w:rPr>
          <w:rFonts w:ascii="微软雅黑" w:hAnsi="微软雅黑"/>
        </w:rPr>
      </w:pPr>
      <w:bookmarkStart w:id="22" w:name="_Toc2047073296"/>
      <w:r>
        <w:rPr>
          <w:rFonts w:hint="eastAsia" w:ascii="微软雅黑" w:hAnsi="微软雅黑"/>
        </w:rPr>
        <w:t>系统概述</w:t>
      </w:r>
      <w:bookmarkEnd w:id="22"/>
    </w:p>
    <w:p w14:paraId="67142A97">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互联互通平台应用，通过构建科学的测评体系与实施规范的测评流程，以评促建，全面提升地级市卫生健康信息化水平，让优质医疗资源借助信息互联互通的桥梁，惠及更广泛的民众。</w:t>
      </w:r>
    </w:p>
    <w:p w14:paraId="32F735E0">
      <w:pPr>
        <w:keepNext w:val="0"/>
        <w:keepLines w:val="0"/>
        <w:widowControl/>
        <w:suppressLineNumbers w:val="0"/>
        <w:tabs>
          <w:tab w:val="left" w:pos="420"/>
        </w:tabs>
        <w:spacing w:before="0" w:beforeAutospacing="0" w:after="0" w:afterAutospacing="0" w:line="360" w:lineRule="auto"/>
        <w:ind w:left="0" w:right="0" w:firstLine="560" w:firstLineChars="200"/>
        <w:jc w:val="left"/>
      </w:pPr>
      <w:r>
        <w:rPr>
          <w:rFonts w:hint="eastAsia" w:ascii="宋体" w:hAnsi="宋体" w:eastAsia="宋体" w:cs="宋体"/>
          <w:kern w:val="0"/>
          <w:sz w:val="28"/>
          <w:szCs w:val="28"/>
          <w:lang w:val="en-US" w:eastAsia="zh-CN" w:bidi="ar"/>
        </w:rPr>
        <w:t>为了更好地实现地级市平台互联互通应用的目标，发挥其在医疗服务全流程中的作用，一系列功能完备的系统与平台建设至关重要。智能医疗提醒系统可通过精准的信息推送，助力患者及时进行检查、复诊等；医疗服务信息个案查询，方便患者与医护人员快速获取特定病例信息；慢病监测信息查询，为慢性病患者的健康管理与医生的长期诊疗提供数据支持；共享文档管理系统，规范医疗信息的存储与共享；运维监控管理平台，则为整个互联互通体系的稳定运行保驾护航。这些系统与平台相辅相成，共同构成了地级市平台互联互通应用的核心功能架构，是将宏观的建设意义转化为切实惠民便民、提升医疗服务水平具体实践的关键环节。</w:t>
      </w:r>
    </w:p>
    <w:p w14:paraId="41DA2815">
      <w:pPr>
        <w:pStyle w:val="4"/>
        <w:ind w:left="0" w:leftChars="0" w:firstLine="0" w:firstLineChars="0"/>
        <w:rPr>
          <w:rFonts w:ascii="微软雅黑" w:hAnsi="微软雅黑"/>
        </w:rPr>
      </w:pPr>
      <w:bookmarkStart w:id="23" w:name="_Toc325377285"/>
      <w:r>
        <w:rPr>
          <w:rFonts w:ascii="微软雅黑" w:hAnsi="微软雅黑"/>
        </w:rPr>
        <w:t>功能需求</w:t>
      </w:r>
      <w:bookmarkEnd w:id="23"/>
    </w:p>
    <w:tbl>
      <w:tblPr>
        <w:tblStyle w:val="20"/>
        <w:tblW w:w="8435" w:type="dxa"/>
        <w:tblInd w:w="0" w:type="dxa"/>
        <w:tblLayout w:type="autofit"/>
        <w:tblCellMar>
          <w:top w:w="0" w:type="dxa"/>
          <w:left w:w="108" w:type="dxa"/>
          <w:bottom w:w="0" w:type="dxa"/>
          <w:right w:w="108" w:type="dxa"/>
        </w:tblCellMar>
      </w:tblPr>
      <w:tblGrid>
        <w:gridCol w:w="1016"/>
        <w:gridCol w:w="1920"/>
        <w:gridCol w:w="2302"/>
        <w:gridCol w:w="3197"/>
      </w:tblGrid>
      <w:tr w14:paraId="08F58E8C">
        <w:tblPrEx>
          <w:tblCellMar>
            <w:top w:w="0" w:type="dxa"/>
            <w:left w:w="108" w:type="dxa"/>
            <w:bottom w:w="0" w:type="dxa"/>
            <w:right w:w="108" w:type="dxa"/>
          </w:tblCellMar>
        </w:tblPrEx>
        <w:trPr>
          <w:trHeight w:val="51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F54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03B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一级功能模块</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775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二级功能模块</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F09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三级功能模块</w:t>
            </w:r>
          </w:p>
        </w:tc>
      </w:tr>
      <w:tr w14:paraId="5F974D3D">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B92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5175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智能医疗提醒系统</w:t>
            </w: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E6DC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标签管理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D0D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主题管理</w:t>
            </w:r>
          </w:p>
        </w:tc>
      </w:tr>
      <w:tr w14:paraId="351AB74B">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7D0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788C7">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6CEBE">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3BD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标签和属性管理</w:t>
            </w:r>
          </w:p>
        </w:tc>
      </w:tr>
      <w:tr w14:paraId="5ECACB45">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EDE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0CB19">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35FD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规则维护</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AB2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专题库管理</w:t>
            </w:r>
          </w:p>
        </w:tc>
      </w:tr>
      <w:tr w14:paraId="4B32F5FF">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C60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9FD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4CF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D7E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规则任务管理</w:t>
            </w:r>
          </w:p>
        </w:tc>
      </w:tr>
      <w:tr w14:paraId="36BFC4BE">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B62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3E8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255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ED9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请求预览</w:t>
            </w:r>
          </w:p>
        </w:tc>
      </w:tr>
      <w:tr w14:paraId="3E3320E2">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1B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9A11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F4A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日志管理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199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提醒日志</w:t>
            </w:r>
          </w:p>
        </w:tc>
      </w:tr>
      <w:tr w14:paraId="34DB1C2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E7E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0D3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75D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统计分析</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64A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提醒总览</w:t>
            </w:r>
          </w:p>
        </w:tc>
      </w:tr>
      <w:tr w14:paraId="7C065D21">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6A5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203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FD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医疗提醒服务</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3D4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医疗提醒弹窗</w:t>
            </w:r>
          </w:p>
        </w:tc>
      </w:tr>
      <w:tr w14:paraId="7617457E">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D8C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C0A7">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A6B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重复检查提醒</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AF3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检查数据下载</w:t>
            </w:r>
          </w:p>
        </w:tc>
      </w:tr>
      <w:tr w14:paraId="7AF6F29E">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9D5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5C7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F1F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C40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检查数据组装</w:t>
            </w:r>
          </w:p>
        </w:tc>
      </w:tr>
      <w:tr w14:paraId="5936BF6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C38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B3C0">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98B7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A01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检查数据提醒</w:t>
            </w:r>
          </w:p>
        </w:tc>
      </w:tr>
      <w:tr w14:paraId="0E73A02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F4F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40B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E142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重复检验提醒</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F3E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检验数据下载</w:t>
            </w:r>
          </w:p>
        </w:tc>
      </w:tr>
      <w:tr w14:paraId="41845BE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E7E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455E">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6BCE">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066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检验数据组装</w:t>
            </w:r>
          </w:p>
        </w:tc>
      </w:tr>
      <w:tr w14:paraId="21B40507">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671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033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707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3AF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检验数据提醒（复用数据提醒功能）</w:t>
            </w:r>
          </w:p>
        </w:tc>
      </w:tr>
      <w:tr w14:paraId="6B0F20E0">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2B9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8993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7EBF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重复用药提醒</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758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用药数据下载</w:t>
            </w:r>
          </w:p>
        </w:tc>
      </w:tr>
      <w:tr w14:paraId="52BFDE8B">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79E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16</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C2F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0C8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326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用药数据组装</w:t>
            </w:r>
          </w:p>
        </w:tc>
      </w:tr>
      <w:tr w14:paraId="063E6BE3">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390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F5C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17A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BB0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用药数据提醒（复用数据提醒功能）</w:t>
            </w:r>
          </w:p>
        </w:tc>
      </w:tr>
      <w:tr w14:paraId="6425EE2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815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18</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EACD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医疗服务信息个案查询</w:t>
            </w: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A4A2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医疗服务信息个案查询</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C8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门诊诊疗信息管理</w:t>
            </w:r>
          </w:p>
        </w:tc>
      </w:tr>
      <w:tr w14:paraId="10D393C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7BF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19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C10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0FF49">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B57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住院诊疗信息管理</w:t>
            </w:r>
          </w:p>
        </w:tc>
      </w:tr>
      <w:tr w14:paraId="272E02D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4E5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CEC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443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68D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检验信息管理</w:t>
            </w:r>
          </w:p>
        </w:tc>
      </w:tr>
      <w:tr w14:paraId="27FE601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547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514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43A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90C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检查信息管理</w:t>
            </w:r>
          </w:p>
        </w:tc>
      </w:tr>
      <w:tr w14:paraId="406A4AD5">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F99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522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26918">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6CA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输血信息查询</w:t>
            </w:r>
          </w:p>
        </w:tc>
      </w:tr>
      <w:tr w14:paraId="7099F825">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A2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C40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52CE">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425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献血信息查询</w:t>
            </w:r>
          </w:p>
        </w:tc>
      </w:tr>
      <w:tr w14:paraId="41C57FD0">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40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BE14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D91C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32A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急救出车查询</w:t>
            </w:r>
          </w:p>
        </w:tc>
      </w:tr>
      <w:tr w14:paraId="72A36FE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3F6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AD9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5DF2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76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护理信息查询</w:t>
            </w:r>
          </w:p>
        </w:tc>
      </w:tr>
      <w:tr w14:paraId="4E18FAC2">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C73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26</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8217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基层卫生信息个案查询</w:t>
            </w: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F0A2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基层卫生信息个案查询</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B07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个人信息查询</w:t>
            </w:r>
          </w:p>
        </w:tc>
      </w:tr>
      <w:tr w14:paraId="4FAFABF1">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5CC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C2A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825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AB7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体检信息查询</w:t>
            </w:r>
          </w:p>
        </w:tc>
      </w:tr>
      <w:tr w14:paraId="64526A7E">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AF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49F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A3A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490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出生信息查询</w:t>
            </w:r>
          </w:p>
        </w:tc>
      </w:tr>
      <w:tr w14:paraId="0ECF9055">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019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29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F93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7212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1C6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妇保信息查询</w:t>
            </w:r>
          </w:p>
        </w:tc>
      </w:tr>
      <w:tr w14:paraId="3CC15FE6">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003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6F7B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C7E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626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儿保信息查询</w:t>
            </w:r>
          </w:p>
        </w:tc>
      </w:tr>
      <w:tr w14:paraId="048BE4AF">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561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9B3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8CF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A0C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计免信息查询</w:t>
            </w:r>
          </w:p>
        </w:tc>
      </w:tr>
      <w:tr w14:paraId="0652817B">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CE1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44F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089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6AF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精神档案查询</w:t>
            </w:r>
          </w:p>
        </w:tc>
      </w:tr>
      <w:tr w14:paraId="6EC118A8">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380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33</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CA1D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慢病监测信息查询</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30D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报卡信息监管</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A0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报卡信息监管</w:t>
            </w:r>
          </w:p>
        </w:tc>
      </w:tr>
      <w:tr w14:paraId="27E442AE">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713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4417">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C3E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随访情况专项管理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E0F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随访情况</w:t>
            </w:r>
          </w:p>
        </w:tc>
      </w:tr>
      <w:tr w14:paraId="577CC29A">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59A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E25B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511B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高血压专项管理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90B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高血压管理</w:t>
            </w:r>
          </w:p>
        </w:tc>
      </w:tr>
      <w:tr w14:paraId="7FAC69EF">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383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36</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01D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D9F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8D0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高血压随访管理</w:t>
            </w:r>
          </w:p>
        </w:tc>
      </w:tr>
      <w:tr w14:paraId="6943724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A93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1EA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A73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437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高血压分级管理</w:t>
            </w:r>
          </w:p>
        </w:tc>
      </w:tr>
      <w:tr w14:paraId="4DFA0EA2">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538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28CA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C1B7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糖尿病专项管理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C1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糖尿病管理</w:t>
            </w:r>
          </w:p>
        </w:tc>
      </w:tr>
      <w:tr w14:paraId="18DA0E90">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198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39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85D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019B">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DC4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糖尿病随访管理</w:t>
            </w:r>
          </w:p>
        </w:tc>
      </w:tr>
      <w:tr w14:paraId="15A70D69">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B3A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9CC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B91E">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6BA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糖尿病分级管理</w:t>
            </w:r>
          </w:p>
        </w:tc>
      </w:tr>
      <w:tr w14:paraId="384BB12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752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0AC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565A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冠心病专项管理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D9F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冠心病管理</w:t>
            </w:r>
          </w:p>
        </w:tc>
      </w:tr>
      <w:tr w14:paraId="15AED05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F81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5AF90">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5E8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24C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冠心病随访管理</w:t>
            </w:r>
          </w:p>
        </w:tc>
      </w:tr>
      <w:tr w14:paraId="1AE22588">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827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61A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6BAD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脑卒中专项管理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ED1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脑卒中管理</w:t>
            </w:r>
          </w:p>
        </w:tc>
      </w:tr>
      <w:tr w14:paraId="459CFB1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49A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C7E3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1EE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5AC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脑卒中随访管理</w:t>
            </w:r>
          </w:p>
        </w:tc>
      </w:tr>
      <w:tr w14:paraId="780988BF">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41A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DCD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E011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肿瘤专项管理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E29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肿瘤管理</w:t>
            </w:r>
          </w:p>
        </w:tc>
      </w:tr>
      <w:tr w14:paraId="20D20B4B">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E03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46</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A7CA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717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6E3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肿瘤随访管理</w:t>
            </w:r>
          </w:p>
        </w:tc>
      </w:tr>
      <w:tr w14:paraId="1C7981F0">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E6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F68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17D8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重精专项管理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EBE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重精管理</w:t>
            </w:r>
          </w:p>
        </w:tc>
      </w:tr>
      <w:tr w14:paraId="24907C26">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28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E1A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DCD3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1BA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重精随访管理</w:t>
            </w:r>
          </w:p>
        </w:tc>
      </w:tr>
      <w:tr w14:paraId="6A461CE6">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506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49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E12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7CDA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高危专项管理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A96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高危管理</w:t>
            </w:r>
          </w:p>
        </w:tc>
      </w:tr>
      <w:tr w14:paraId="1CEB1C81">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007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F6A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9423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19B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高危随访管理</w:t>
            </w:r>
          </w:p>
        </w:tc>
      </w:tr>
      <w:tr w14:paraId="76DE3083">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720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8D9D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5EB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死亡信息专项管理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753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死亡登记情况</w:t>
            </w:r>
          </w:p>
        </w:tc>
      </w:tr>
      <w:tr w14:paraId="582B646A">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367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344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94D0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协同公卫报病</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C67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慢病数据下发</w:t>
            </w:r>
          </w:p>
        </w:tc>
      </w:tr>
      <w:tr w14:paraId="063E78B0">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23D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1E9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9F169">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E08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慢病数据提醒</w:t>
            </w:r>
          </w:p>
        </w:tc>
      </w:tr>
      <w:tr w14:paraId="26AE803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395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2D58">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552B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协同公卫随访</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FF2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随访数据下发</w:t>
            </w:r>
          </w:p>
        </w:tc>
      </w:tr>
      <w:tr w14:paraId="76B3FA3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559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ABEB">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8F47">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8D1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随访任务提醒</w:t>
            </w:r>
          </w:p>
        </w:tc>
      </w:tr>
      <w:tr w14:paraId="7968837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1A5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56</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12D7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共享文档管理系统</w:t>
            </w: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6BFC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共享文档管理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400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共享文档总览</w:t>
            </w:r>
          </w:p>
        </w:tc>
      </w:tr>
      <w:tr w14:paraId="2BBFAF31">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7C1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C030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50A9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2EC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共享文档分类查询</w:t>
            </w:r>
          </w:p>
        </w:tc>
      </w:tr>
      <w:tr w14:paraId="05D8CD4F">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368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75C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E1B7">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32B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共享文档检索</w:t>
            </w:r>
          </w:p>
        </w:tc>
      </w:tr>
      <w:tr w14:paraId="5C44C0F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CD3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59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E8B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226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385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临床文档库</w:t>
            </w:r>
          </w:p>
        </w:tc>
      </w:tr>
      <w:tr w14:paraId="7A4C6858">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A18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332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A39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13D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共享文档校验</w:t>
            </w:r>
          </w:p>
        </w:tc>
      </w:tr>
      <w:tr w14:paraId="404CD0F8">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A53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3D5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850B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基础管理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94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数据脱敏设置</w:t>
            </w:r>
          </w:p>
        </w:tc>
      </w:tr>
      <w:tr w14:paraId="2B8C956A">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1C2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02B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7B7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7F4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校验规则设置</w:t>
            </w:r>
          </w:p>
        </w:tc>
      </w:tr>
      <w:tr w14:paraId="2C1088FB">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4C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4BE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77D0">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82F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文档模板名称配置</w:t>
            </w:r>
          </w:p>
        </w:tc>
      </w:tr>
      <w:tr w14:paraId="4897E206">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BE4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458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CBC7">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5A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模板管理</w:t>
            </w:r>
          </w:p>
        </w:tc>
      </w:tr>
      <w:tr w14:paraId="666E8418">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573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A30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AB18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892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文档生成器</w:t>
            </w:r>
          </w:p>
        </w:tc>
      </w:tr>
      <w:tr w14:paraId="12E5094E">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397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66</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870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DEA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C6F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文档传输记录</w:t>
            </w:r>
          </w:p>
        </w:tc>
      </w:tr>
      <w:tr w14:paraId="074F349E">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9CF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7633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7000">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496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任务日志</w:t>
            </w:r>
          </w:p>
        </w:tc>
      </w:tr>
      <w:tr w14:paraId="2F421C06">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D73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68</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C9E3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运维监控管理平台</w:t>
            </w: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EEC9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运行监控</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474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监控总览</w:t>
            </w:r>
          </w:p>
        </w:tc>
      </w:tr>
      <w:tr w14:paraId="1C5C55E5">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10C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69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8EC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79A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FA8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用户监控</w:t>
            </w:r>
          </w:p>
        </w:tc>
      </w:tr>
      <w:tr w14:paraId="33DDED33">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637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B21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02C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54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数据库监控</w:t>
            </w:r>
          </w:p>
        </w:tc>
      </w:tr>
      <w:tr w14:paraId="67E52CF7">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DE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D26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C6929">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71A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服务器监控</w:t>
            </w:r>
          </w:p>
        </w:tc>
      </w:tr>
      <w:tr w14:paraId="54BF9C4D">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3A0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287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65A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D8E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服务监控</w:t>
            </w:r>
          </w:p>
        </w:tc>
      </w:tr>
      <w:tr w14:paraId="67CCD3C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978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E0D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538B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47F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应用监控</w:t>
            </w:r>
          </w:p>
        </w:tc>
      </w:tr>
      <w:tr w14:paraId="118943F9">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586D">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8947">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59E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78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中间件监控</w:t>
            </w:r>
          </w:p>
        </w:tc>
      </w:tr>
      <w:tr w14:paraId="590E7C22">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0F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F78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5BB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基础配置</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3FF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服务器管理</w:t>
            </w:r>
          </w:p>
        </w:tc>
      </w:tr>
      <w:tr w14:paraId="39638149">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C2F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76</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1E28">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A3DA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智能告警</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0BB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告警规则管理</w:t>
            </w:r>
          </w:p>
        </w:tc>
      </w:tr>
      <w:tr w14:paraId="574B9BE8">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AE5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20F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DD400">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A87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告警记录</w:t>
            </w:r>
          </w:p>
        </w:tc>
      </w:tr>
      <w:tr w14:paraId="432A54B8">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B3E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2872">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93A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36C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告警指标管理</w:t>
            </w:r>
          </w:p>
        </w:tc>
      </w:tr>
      <w:tr w14:paraId="7D3E709A">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659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79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303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CC36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一体化发布用户管理</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510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账号管理</w:t>
            </w:r>
          </w:p>
        </w:tc>
      </w:tr>
      <w:tr w14:paraId="4428E71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410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5368">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18414">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134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权限管理</w:t>
            </w:r>
          </w:p>
        </w:tc>
      </w:tr>
      <w:tr w14:paraId="403E4882">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F7C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8E0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B7D4B">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发布升级</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9F8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产品发布</w:t>
            </w:r>
          </w:p>
        </w:tc>
      </w:tr>
      <w:tr w14:paraId="24B1C02F">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9BF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B860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317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6E2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发布实例管理</w:t>
            </w:r>
          </w:p>
        </w:tc>
      </w:tr>
      <w:tr w14:paraId="1800BC07">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C88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D8C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4690E">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737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产品详细信息管理</w:t>
            </w:r>
          </w:p>
        </w:tc>
      </w:tr>
      <w:tr w14:paraId="7036461E">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3DA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3D9B">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E6E30">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75F">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DB升级执行列表</w:t>
            </w:r>
          </w:p>
        </w:tc>
      </w:tr>
      <w:tr w14:paraId="0A8F9402">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53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6AE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FB1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A59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系统参数记录</w:t>
            </w:r>
          </w:p>
        </w:tc>
      </w:tr>
      <w:tr w14:paraId="7A8EDA04">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00A4">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86</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C9B5B">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D46A">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DC3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发布记录</w:t>
            </w:r>
          </w:p>
        </w:tc>
      </w:tr>
      <w:tr w14:paraId="1316D64C">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172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F3D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5D45">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483A">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版本回滚</w:t>
            </w:r>
          </w:p>
        </w:tc>
      </w:tr>
      <w:tr w14:paraId="2E0CBA6B">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E37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F794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C5BFD">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13A8">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升级助手</w:t>
            </w:r>
          </w:p>
        </w:tc>
      </w:tr>
      <w:tr w14:paraId="18793D0B">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1E33">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89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C4DC">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22A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代理配置</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97BE">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代理服务配置</w:t>
            </w:r>
          </w:p>
        </w:tc>
      </w:tr>
      <w:tr w14:paraId="4CBD8BA9">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066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90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960F">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F4EB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基础管理维护</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1155">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数据库管理</w:t>
            </w:r>
          </w:p>
        </w:tc>
      </w:tr>
      <w:tr w14:paraId="4C5376E2">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42C6">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91</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BF00">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4BA0">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C61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多环境配置</w:t>
            </w:r>
          </w:p>
        </w:tc>
      </w:tr>
      <w:tr w14:paraId="7C1DDB0F">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CB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92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51B6">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39B9">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A207">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公共系统参数维护</w:t>
            </w:r>
          </w:p>
        </w:tc>
      </w:tr>
      <w:tr w14:paraId="455A8C5F">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E2C2">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93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82A9">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B593">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31C">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服务器管理</w:t>
            </w:r>
          </w:p>
        </w:tc>
      </w:tr>
      <w:tr w14:paraId="21862387">
        <w:tblPrEx>
          <w:tblCellMar>
            <w:top w:w="0" w:type="dxa"/>
            <w:left w:w="108" w:type="dxa"/>
            <w:bottom w:w="0" w:type="dxa"/>
            <w:right w:w="108" w:type="dxa"/>
          </w:tblCellMar>
        </w:tblPrEx>
        <w:trPr>
          <w:trHeight w:val="277"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2CD0">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94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7F71">
            <w:pPr>
              <w:pStyle w:val="44"/>
              <w:keepNext w:val="0"/>
              <w:keepLines w:val="0"/>
              <w:suppressLineNumbers w:val="0"/>
              <w:bidi w:val="0"/>
              <w:spacing w:before="0" w:beforeAutospacing="0" w:after="0" w:afterAutospacing="0" w:line="360" w:lineRule="auto"/>
              <w:ind w:left="0" w:right="0"/>
              <w:rPr>
                <w:rFonts w:hint="default"/>
                <w:sz w:val="28"/>
                <w:szCs w:val="28"/>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DF09">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发布概览</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ABE1">
            <w:pPr>
              <w:pStyle w:val="44"/>
              <w:keepNext w:val="0"/>
              <w:keepLines w:val="0"/>
              <w:suppressLineNumbers w:val="0"/>
              <w:bidi w:val="0"/>
              <w:spacing w:before="0" w:beforeAutospacing="0" w:after="0" w:afterAutospacing="0" w:line="360" w:lineRule="auto"/>
              <w:ind w:left="0" w:right="0"/>
              <w:rPr>
                <w:rFonts w:hint="default"/>
                <w:sz w:val="28"/>
                <w:szCs w:val="28"/>
              </w:rPr>
            </w:pPr>
            <w:r>
              <w:rPr>
                <w:rFonts w:hint="eastAsia"/>
                <w:sz w:val="28"/>
                <w:szCs w:val="28"/>
              </w:rPr>
              <w:t>发布概览</w:t>
            </w:r>
          </w:p>
        </w:tc>
      </w:tr>
    </w:tbl>
    <w:p w14:paraId="0267BAD2">
      <w:pPr>
        <w:pStyle w:val="3"/>
        <w:ind w:left="0" w:leftChars="0" w:firstLine="0" w:firstLineChars="0"/>
      </w:pPr>
      <w:bookmarkStart w:id="24" w:name="_Toc1122663733"/>
      <w:bookmarkStart w:id="25" w:name="_Toc102644237"/>
      <w:r>
        <w:t>安全系统建设</w:t>
      </w:r>
      <w:bookmarkEnd w:id="24"/>
      <w:bookmarkEnd w:id="25"/>
    </w:p>
    <w:p w14:paraId="369AD5DA">
      <w:pPr>
        <w:pStyle w:val="4"/>
        <w:ind w:left="0" w:leftChars="0" w:firstLine="0" w:firstLineChars="0"/>
        <w:rPr>
          <w:rFonts w:ascii="微软雅黑" w:hAnsi="微软雅黑"/>
        </w:rPr>
      </w:pPr>
      <w:bookmarkStart w:id="26" w:name="_Toc818037989"/>
      <w:r>
        <w:rPr>
          <w:rFonts w:hint="eastAsia" w:ascii="微软雅黑" w:hAnsi="微软雅黑"/>
        </w:rPr>
        <w:t>系统概述</w:t>
      </w:r>
      <w:bookmarkEnd w:id="26"/>
    </w:p>
    <w:p w14:paraId="6D0C3D0B">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bookmarkStart w:id="27" w:name="_Toc102644250"/>
      <w:r>
        <w:rPr>
          <w:rFonts w:hint="eastAsia" w:ascii="宋体" w:hAnsi="宋体" w:eastAsia="宋体" w:cs="宋体"/>
          <w:kern w:val="0"/>
          <w:sz w:val="28"/>
          <w:szCs w:val="28"/>
          <w:lang w:val="en-US" w:eastAsia="zh-CN" w:bidi="ar"/>
        </w:rPr>
        <w:t>达州市卫健委高度重视医疗保障信息化安全建设，依照《中华人民共和国网络安全法》、国家卫生统计信息中心</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以下简称国家局</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《国家卫生统计信息中心关于加强网络安全和数据保护工作的指导意见》（医保发〔</w:t>
      </w:r>
      <w:r>
        <w:rPr>
          <w:rFonts w:hint="default" w:ascii="Times New Roman" w:hAnsi="Times New Roman" w:eastAsia="宋体" w:cs="Times New Roman"/>
          <w:kern w:val="0"/>
          <w:sz w:val="28"/>
          <w:szCs w:val="28"/>
          <w:lang w:val="en-US" w:eastAsia="zh-CN" w:bidi="ar"/>
        </w:rPr>
        <w:t>2021</w:t>
      </w:r>
      <w:r>
        <w:rPr>
          <w:rFonts w:hint="eastAsia" w:ascii="宋体" w:hAnsi="宋体" w:eastAsia="宋体" w:cs="宋体"/>
          <w:kern w:val="0"/>
          <w:sz w:val="28"/>
          <w:szCs w:val="28"/>
          <w:lang w:val="en-US" w:eastAsia="zh-CN" w:bidi="ar"/>
        </w:rPr>
        <w:t>〕</w:t>
      </w:r>
      <w:r>
        <w:rPr>
          <w:rFonts w:hint="default" w:ascii="Times New Roman" w:hAnsi="Times New Roman" w:eastAsia="宋体" w:cs="Times New Roman"/>
          <w:kern w:val="0"/>
          <w:sz w:val="28"/>
          <w:szCs w:val="28"/>
          <w:lang w:val="en-US" w:eastAsia="zh-CN" w:bidi="ar"/>
        </w:rPr>
        <w:t>23</w:t>
      </w:r>
      <w:r>
        <w:rPr>
          <w:rFonts w:hint="eastAsia" w:ascii="宋体" w:hAnsi="宋体" w:eastAsia="宋体" w:cs="宋体"/>
          <w:kern w:val="0"/>
          <w:sz w:val="28"/>
          <w:szCs w:val="28"/>
          <w:lang w:val="en-US" w:eastAsia="zh-CN" w:bidi="ar"/>
        </w:rPr>
        <w:t>号）具体要求，</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全民健康</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数据安全工作应采取一切必要措施保护关键信息基础设施及其重要数据不受攻击破坏，结合我市</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全民健康</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平台开发项目数据安全现状和未来规划要求，开展重点数据管控建设。</w:t>
      </w:r>
    </w:p>
    <w:p w14:paraId="2ACE9630">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Times New Roman" w:hAnsi="Times New Roman" w:eastAsia="宋体" w:cs="Times New Roman"/>
          <w:sz w:val="28"/>
          <w:szCs w:val="28"/>
        </w:rPr>
      </w:pPr>
      <w:r>
        <w:rPr>
          <w:rFonts w:hint="eastAsia" w:ascii="宋体" w:hAnsi="宋体" w:eastAsia="宋体" w:cs="宋体"/>
          <w:kern w:val="0"/>
          <w:sz w:val="28"/>
          <w:szCs w:val="28"/>
          <w:lang w:val="en-US" w:eastAsia="zh-CN" w:bidi="ar"/>
        </w:rPr>
        <w:t>根据国家卫生健康局关于医疗保障信息化、加强数据保护等相关工作指导意见以及四川省卫生健康高质量发展政策指引作为主要依据，与</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全民健康</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平台进行数据关联互动，以</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全民健康</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业务数据安全为保障目标，全面实现一体化医疗业务与医疗数据安全保障体系。</w:t>
      </w:r>
    </w:p>
    <w:p w14:paraId="7F0AB3EF">
      <w:pPr>
        <w:keepNext w:val="0"/>
        <w:keepLines w:val="0"/>
        <w:widowControl/>
        <w:suppressLineNumbers w:val="0"/>
        <w:tabs>
          <w:tab w:val="left" w:pos="420"/>
        </w:tabs>
        <w:spacing w:before="0" w:beforeAutospacing="0" w:after="0" w:afterAutospacing="0" w:line="360" w:lineRule="auto"/>
        <w:ind w:left="0" w:right="0" w:firstLine="560" w:firstLineChars="200"/>
        <w:jc w:val="left"/>
        <w:rPr>
          <w:sz w:val="28"/>
          <w:szCs w:val="28"/>
        </w:rPr>
      </w:pPr>
      <w:r>
        <w:rPr>
          <w:rFonts w:hint="eastAsia" w:ascii="宋体" w:hAnsi="宋体" w:eastAsia="宋体" w:cs="宋体"/>
          <w:kern w:val="0"/>
          <w:sz w:val="28"/>
          <w:szCs w:val="28"/>
          <w:lang w:val="en-US" w:eastAsia="zh-CN" w:bidi="ar"/>
        </w:rPr>
        <w:t>数据安全保障建设将构建达州市卫健委卫生健康高质量发展数据安全保护工作机制，全面服务达州市</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卫生健康高质量发展</w:t>
      </w:r>
      <w:r>
        <w:rPr>
          <w:rFonts w:hint="default" w:ascii="Times New Roman" w:hAnsi="Times New Roman" w:eastAsia="宋体" w:cs="Times New Roman"/>
          <w:kern w:val="0"/>
          <w:sz w:val="28"/>
          <w:szCs w:val="28"/>
          <w:lang w:val="en-US" w:eastAsia="zh-CN" w:bidi="ar"/>
        </w:rPr>
        <w:t>”</w:t>
      </w:r>
      <w:r>
        <w:rPr>
          <w:rFonts w:hint="eastAsia" w:ascii="宋体" w:hAnsi="宋体" w:eastAsia="宋体" w:cs="宋体"/>
          <w:kern w:val="0"/>
          <w:sz w:val="28"/>
          <w:szCs w:val="28"/>
          <w:lang w:val="en-US" w:eastAsia="zh-CN" w:bidi="ar"/>
        </w:rPr>
        <w:t>工程，有效支撑全市医疗数字化改革全周期。</w:t>
      </w:r>
    </w:p>
    <w:p w14:paraId="246496F3">
      <w:pPr>
        <w:pStyle w:val="4"/>
        <w:ind w:left="0" w:leftChars="0" w:firstLine="0" w:firstLineChars="0"/>
        <w:rPr>
          <w:rFonts w:ascii="微软雅黑" w:hAnsi="微软雅黑"/>
        </w:rPr>
      </w:pPr>
      <w:bookmarkStart w:id="28" w:name="_Toc574173029"/>
      <w:r>
        <w:rPr>
          <w:rFonts w:ascii="微软雅黑" w:hAnsi="微软雅黑"/>
        </w:rPr>
        <w:t>功能需求</w:t>
      </w:r>
      <w:bookmarkEnd w:id="28"/>
    </w:p>
    <w:p w14:paraId="547DD01F">
      <w:pPr>
        <w:keepNext w:val="0"/>
        <w:keepLines w:val="0"/>
        <w:widowControl/>
        <w:suppressLineNumbers w:val="0"/>
        <w:tabs>
          <w:tab w:val="left" w:pos="420"/>
        </w:tabs>
        <w:spacing w:before="0" w:beforeAutospacing="0" w:after="0" w:afterAutospacing="0" w:line="360" w:lineRule="auto"/>
        <w:ind w:left="0" w:right="0" w:firstLine="562" w:firstLineChars="200"/>
        <w:jc w:val="left"/>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1、医疗业务数据安全管控平台</w:t>
      </w:r>
    </w:p>
    <w:tbl>
      <w:tblPr>
        <w:tblStyle w:val="21"/>
        <w:tblW w:w="836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fixed"/>
        <w:tblCellMar>
          <w:top w:w="0" w:type="dxa"/>
          <w:left w:w="108" w:type="dxa"/>
          <w:bottom w:w="0" w:type="dxa"/>
          <w:right w:w="108" w:type="dxa"/>
        </w:tblCellMar>
      </w:tblPr>
      <w:tblGrid>
        <w:gridCol w:w="936"/>
        <w:gridCol w:w="1753"/>
        <w:gridCol w:w="5679"/>
      </w:tblGrid>
      <w:tr w14:paraId="79072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400" w:hRule="atLeast"/>
          <w:tblHeader/>
        </w:trPr>
        <w:tc>
          <w:tcPr>
            <w:tcW w:w="936" w:type="dxa"/>
            <w:shd w:val="clear" w:color="auto" w:fill="FFFFFF" w:themeFill="background1"/>
            <w:vAlign w:val="center"/>
          </w:tcPr>
          <w:p w14:paraId="247E259E">
            <w:pPr>
              <w:pStyle w:val="44"/>
              <w:keepNext w:val="0"/>
              <w:keepLines w:val="0"/>
              <w:widowControl w:val="0"/>
              <w:suppressLineNumbers w:val="0"/>
              <w:bidi w:val="0"/>
              <w:spacing w:before="0" w:beforeAutospacing="0" w:after="0" w:afterAutospacing="0" w:line="360" w:lineRule="auto"/>
              <w:ind w:left="0" w:right="0"/>
              <w:jc w:val="center"/>
              <w:rPr>
                <w:rFonts w:hint="eastAsia" w:ascii="宋体" w:hAnsi="宋体" w:eastAsia="宋体" w:cs="宋体"/>
                <w:color w:val="auto"/>
                <w:sz w:val="28"/>
                <w:szCs w:val="21"/>
              </w:rPr>
            </w:pPr>
            <w:r>
              <w:rPr>
                <w:rFonts w:hint="eastAsia" w:ascii="宋体" w:hAnsi="宋体" w:eastAsia="宋体" w:cs="宋体"/>
                <w:color w:val="auto"/>
                <w:sz w:val="28"/>
                <w:szCs w:val="21"/>
              </w:rPr>
              <w:t>序号</w:t>
            </w:r>
          </w:p>
        </w:tc>
        <w:tc>
          <w:tcPr>
            <w:tcW w:w="1753" w:type="dxa"/>
            <w:shd w:val="clear" w:color="auto" w:fill="FFFFFF" w:themeFill="background1"/>
          </w:tcPr>
          <w:p w14:paraId="0FCB1A8D">
            <w:pPr>
              <w:pStyle w:val="44"/>
              <w:keepNext w:val="0"/>
              <w:keepLines w:val="0"/>
              <w:widowControl w:val="0"/>
              <w:suppressLineNumbers w:val="0"/>
              <w:bidi w:val="0"/>
              <w:spacing w:before="0" w:beforeAutospacing="0" w:after="0" w:afterAutospacing="0" w:line="360" w:lineRule="auto"/>
              <w:ind w:left="0" w:right="0"/>
              <w:jc w:val="center"/>
              <w:rPr>
                <w:rFonts w:hint="eastAsia" w:ascii="宋体" w:hAnsi="宋体" w:eastAsia="宋体" w:cs="宋体"/>
                <w:color w:val="auto"/>
                <w:sz w:val="28"/>
                <w:szCs w:val="21"/>
              </w:rPr>
            </w:pPr>
            <w:r>
              <w:rPr>
                <w:rFonts w:hint="eastAsia" w:ascii="宋体" w:hAnsi="宋体" w:eastAsia="宋体" w:cs="宋体"/>
                <w:color w:val="auto"/>
                <w:sz w:val="28"/>
                <w:szCs w:val="21"/>
              </w:rPr>
              <w:t>功能名称</w:t>
            </w:r>
          </w:p>
        </w:tc>
        <w:tc>
          <w:tcPr>
            <w:tcW w:w="5679" w:type="dxa"/>
            <w:shd w:val="clear" w:color="auto" w:fill="FFFFFF" w:themeFill="background1"/>
          </w:tcPr>
          <w:p w14:paraId="10608C1C">
            <w:pPr>
              <w:pStyle w:val="44"/>
              <w:keepNext w:val="0"/>
              <w:keepLines w:val="0"/>
              <w:widowControl w:val="0"/>
              <w:suppressLineNumbers w:val="0"/>
              <w:bidi w:val="0"/>
              <w:spacing w:before="0" w:beforeAutospacing="0" w:after="0" w:afterAutospacing="0" w:line="360" w:lineRule="auto"/>
              <w:ind w:left="0" w:right="0"/>
              <w:jc w:val="center"/>
              <w:rPr>
                <w:rFonts w:hint="eastAsia" w:ascii="宋体" w:hAnsi="宋体" w:eastAsia="宋体" w:cs="宋体"/>
                <w:color w:val="auto"/>
                <w:sz w:val="28"/>
                <w:szCs w:val="21"/>
              </w:rPr>
            </w:pPr>
            <w:r>
              <w:rPr>
                <w:rFonts w:hint="eastAsia" w:ascii="宋体" w:hAnsi="宋体" w:eastAsia="宋体" w:cs="宋体"/>
                <w:color w:val="auto"/>
                <w:sz w:val="28"/>
                <w:szCs w:val="21"/>
              </w:rPr>
              <w:t>功能描述</w:t>
            </w:r>
          </w:p>
        </w:tc>
      </w:tr>
      <w:tr w14:paraId="5D9361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c>
          <w:tcPr>
            <w:tcW w:w="936" w:type="dxa"/>
            <w:shd w:val="clear" w:color="auto" w:fill="FFFFFF" w:themeFill="background1"/>
            <w:vAlign w:val="center"/>
          </w:tcPr>
          <w:p w14:paraId="0B3CA653">
            <w:pPr>
              <w:pStyle w:val="44"/>
              <w:keepNext w:val="0"/>
              <w:keepLines w:val="0"/>
              <w:widowControl w:val="0"/>
              <w:suppressLineNumbers w:val="0"/>
              <w:bidi w:val="0"/>
              <w:spacing w:before="0" w:beforeAutospacing="0" w:after="0" w:afterAutospacing="0" w:line="360" w:lineRule="auto"/>
              <w:ind w:left="0" w:right="0"/>
              <w:jc w:val="center"/>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1</w:t>
            </w:r>
          </w:p>
        </w:tc>
        <w:tc>
          <w:tcPr>
            <w:tcW w:w="1753" w:type="dxa"/>
            <w:shd w:val="clear" w:color="auto" w:fill="FFFFFF" w:themeFill="background1"/>
            <w:vAlign w:val="center"/>
          </w:tcPr>
          <w:p w14:paraId="367F8307">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多类型数据资产稽核管理</w:t>
            </w:r>
          </w:p>
        </w:tc>
        <w:tc>
          <w:tcPr>
            <w:tcW w:w="5679" w:type="dxa"/>
            <w:shd w:val="clear" w:color="auto" w:fill="FFFFFF" w:themeFill="background1"/>
          </w:tcPr>
          <w:p w14:paraId="2F2029A3">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平台可实现API、文件、数据库等多类型数据资产管理，包含医疗相关业务系统、责任人、地域、敏感级别、数据特征、IP、端口等基础信息，平台会对不同类别的资产加入起特有数据安全特有的属性标签以便支撑精细化运营管理。</w:t>
            </w:r>
          </w:p>
        </w:tc>
      </w:tr>
      <w:tr w14:paraId="31D126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c>
          <w:tcPr>
            <w:tcW w:w="936" w:type="dxa"/>
            <w:shd w:val="clear" w:color="auto" w:fill="FFFFFF" w:themeFill="background1"/>
            <w:vAlign w:val="center"/>
          </w:tcPr>
          <w:p w14:paraId="32A7FFF9">
            <w:pPr>
              <w:pStyle w:val="44"/>
              <w:keepNext w:val="0"/>
              <w:keepLines w:val="0"/>
              <w:widowControl w:val="0"/>
              <w:suppressLineNumbers w:val="0"/>
              <w:bidi w:val="0"/>
              <w:spacing w:before="0" w:beforeAutospacing="0" w:after="0" w:afterAutospacing="0" w:line="360" w:lineRule="auto"/>
              <w:ind w:left="0" w:right="0"/>
              <w:jc w:val="center"/>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2</w:t>
            </w:r>
          </w:p>
        </w:tc>
        <w:tc>
          <w:tcPr>
            <w:tcW w:w="1753" w:type="dxa"/>
            <w:shd w:val="clear" w:color="auto" w:fill="FFFFFF" w:themeFill="background1"/>
            <w:vAlign w:val="center"/>
          </w:tcPr>
          <w:p w14:paraId="6C8D245A">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数据流转监控</w:t>
            </w:r>
          </w:p>
        </w:tc>
        <w:tc>
          <w:tcPr>
            <w:tcW w:w="5679" w:type="dxa"/>
            <w:shd w:val="clear" w:color="auto" w:fill="FFFFFF" w:themeFill="background1"/>
          </w:tcPr>
          <w:p w14:paraId="12849373">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通过平台对流转中的数据进行监控，自动化发现并测绘出重要业务系统的重要或敏感数据的流转链路视图。在医疗卫生场景下，可以复现出病患医疗健康数据流转途径、数据异常流程分布、风险文件数量、泄露文件数量、风险办公人员。针对有医疗系统API流转场景下，可对API URL、API数据特征、当日访问量、访问趋势、异常事件数进行展示。在病历数据库操作行为场景中，可显示数据库查询次数、数据库实例、SQL查询记录数、风险语句数量、异常数据库访问行为。</w:t>
            </w:r>
          </w:p>
        </w:tc>
      </w:tr>
      <w:tr w14:paraId="7DF50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6" w:type="dxa"/>
            <w:shd w:val="clear" w:color="auto" w:fill="FFFFFF" w:themeFill="background1"/>
            <w:vAlign w:val="center"/>
          </w:tcPr>
          <w:p w14:paraId="4EB13C8D">
            <w:pPr>
              <w:pStyle w:val="44"/>
              <w:keepNext w:val="0"/>
              <w:keepLines w:val="0"/>
              <w:widowControl w:val="0"/>
              <w:suppressLineNumbers w:val="0"/>
              <w:bidi w:val="0"/>
              <w:spacing w:before="0" w:beforeAutospacing="0" w:after="0" w:afterAutospacing="0" w:line="360" w:lineRule="auto"/>
              <w:ind w:left="0" w:right="0"/>
              <w:jc w:val="center"/>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3</w:t>
            </w:r>
          </w:p>
        </w:tc>
        <w:tc>
          <w:tcPr>
            <w:tcW w:w="1753" w:type="dxa"/>
            <w:shd w:val="clear" w:color="auto" w:fill="FFFFFF" w:themeFill="background1"/>
            <w:vAlign w:val="center"/>
          </w:tcPr>
          <w:p w14:paraId="3A7C9F77">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数据安全风险监测</w:t>
            </w:r>
          </w:p>
        </w:tc>
        <w:tc>
          <w:tcPr>
            <w:tcW w:w="5679" w:type="dxa"/>
            <w:shd w:val="clear" w:color="auto" w:fill="FFFFFF" w:themeFill="background1"/>
          </w:tcPr>
          <w:p w14:paraId="1F909F7A">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卫健委与医院有大量应用互联互通，API接口安全管理问题也随之引起注意，平台可对网络中接口进行识别梳理，并对未报备API接口、高危API接口、API流转中涉及敏感信息/涉敏应用/缺少认证/访问异常部分进行实时监控。辅助威胁建模，定义异常时段API访问检测、API异常访问次数检测、基线外IP访问API检测。</w:t>
            </w:r>
          </w:p>
        </w:tc>
      </w:tr>
      <w:tr w14:paraId="26C639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c>
          <w:tcPr>
            <w:tcW w:w="936" w:type="dxa"/>
            <w:shd w:val="clear" w:color="auto" w:fill="FFFFFF" w:themeFill="background1"/>
            <w:vAlign w:val="center"/>
          </w:tcPr>
          <w:p w14:paraId="72AEAE85">
            <w:pPr>
              <w:pStyle w:val="44"/>
              <w:keepNext w:val="0"/>
              <w:keepLines w:val="0"/>
              <w:widowControl w:val="0"/>
              <w:suppressLineNumbers w:val="0"/>
              <w:bidi w:val="0"/>
              <w:spacing w:before="0" w:beforeAutospacing="0" w:after="0" w:afterAutospacing="0" w:line="360" w:lineRule="auto"/>
              <w:ind w:left="0" w:right="0"/>
              <w:jc w:val="center"/>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4</w:t>
            </w:r>
          </w:p>
        </w:tc>
        <w:tc>
          <w:tcPr>
            <w:tcW w:w="1753" w:type="dxa"/>
            <w:shd w:val="clear" w:color="auto" w:fill="FFFFFF" w:themeFill="background1"/>
            <w:vAlign w:val="center"/>
          </w:tcPr>
          <w:p w14:paraId="197514D0">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数据安全策略分发管控</w:t>
            </w:r>
          </w:p>
        </w:tc>
        <w:tc>
          <w:tcPr>
            <w:tcW w:w="5679" w:type="dxa"/>
            <w:shd w:val="clear" w:color="auto" w:fill="FFFFFF" w:themeFill="background1"/>
          </w:tcPr>
          <w:p w14:paraId="3EF08F9A">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平台通过探针的数据接入，能够全面捕获非结构化数据的流转路径和行为。依靠探针内容识别和解析能力，通过OCR、自然语言处理和机器学习技术识别文本、图像、视频等不同形式的数据内容，尤其是敏感信息的提取和标记，对文件异常传输、敏感数据泄露、邮件外发等异常流转行为进行动态检测，区分合法操作与潜在威胁。</w:t>
            </w:r>
          </w:p>
        </w:tc>
      </w:tr>
      <w:tr w14:paraId="224CE1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c>
          <w:tcPr>
            <w:tcW w:w="936" w:type="dxa"/>
            <w:shd w:val="clear" w:color="auto" w:fill="FFFFFF" w:themeFill="background1"/>
            <w:vAlign w:val="center"/>
          </w:tcPr>
          <w:p w14:paraId="4A8F1A62">
            <w:pPr>
              <w:pStyle w:val="44"/>
              <w:keepNext w:val="0"/>
              <w:keepLines w:val="0"/>
              <w:widowControl w:val="0"/>
              <w:suppressLineNumbers w:val="0"/>
              <w:bidi w:val="0"/>
              <w:spacing w:before="0" w:beforeAutospacing="0" w:after="0" w:afterAutospacing="0" w:line="360" w:lineRule="auto"/>
              <w:ind w:left="0" w:right="0"/>
              <w:jc w:val="center"/>
              <w:rPr>
                <w:rFonts w:hint="eastAsia"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5</w:t>
            </w:r>
          </w:p>
        </w:tc>
        <w:tc>
          <w:tcPr>
            <w:tcW w:w="1753" w:type="dxa"/>
            <w:shd w:val="clear" w:color="auto" w:fill="FFFFFF" w:themeFill="background1"/>
            <w:vAlign w:val="center"/>
          </w:tcPr>
          <w:p w14:paraId="4E4EEB14">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上传下达数据安全运营通道</w:t>
            </w:r>
          </w:p>
        </w:tc>
        <w:tc>
          <w:tcPr>
            <w:tcW w:w="5679" w:type="dxa"/>
            <w:shd w:val="clear" w:color="auto" w:fill="FFFFFF" w:themeFill="background1"/>
          </w:tcPr>
          <w:p w14:paraId="093A0A6D">
            <w:pPr>
              <w:pStyle w:val="44"/>
              <w:keepNext w:val="0"/>
              <w:keepLines w:val="0"/>
              <w:widowControl w:val="0"/>
              <w:suppressLineNumbers w:val="0"/>
              <w:bidi w:val="0"/>
              <w:spacing w:before="0" w:beforeAutospacing="0" w:after="0" w:afterAutospacing="0" w:line="360" w:lineRule="auto"/>
              <w:ind w:left="0" w:right="0"/>
              <w:jc w:val="both"/>
              <w:rPr>
                <w:rFonts w:hint="eastAsia" w:ascii="宋体" w:hAnsi="宋体" w:eastAsia="宋体" w:cs="宋体"/>
                <w:color w:val="auto"/>
                <w:sz w:val="28"/>
                <w:szCs w:val="21"/>
              </w:rPr>
            </w:pPr>
            <w:r>
              <w:rPr>
                <w:rFonts w:hint="eastAsia" w:ascii="宋体" w:hAnsi="宋体" w:eastAsia="宋体" w:cs="宋体"/>
                <w:color w:val="auto"/>
                <w:sz w:val="28"/>
                <w:szCs w:val="21"/>
              </w:rPr>
              <w:t>数据安全管理需要拉通不同部门组织参与，平台内置上传下达通道，可以下发分级分类任务、资产稽核任务、重要数据资产稽核任务、对外共享接口稽核任务、数据安全态势稽核任务、API资产清单稽核任务等。不同部门负责人在收到任务后，可以执行并分发至对应的负责人。使用平台数据资产稽核、威胁分析功能，可以自动化导出相关的数据库资产清单、文件资产清单、API清单、事件清单，稽核自动化完成数据安全清单的构建，有效衔接不同单位/部门数据安全工作开展，提升数据安全运营水平。</w:t>
            </w:r>
          </w:p>
        </w:tc>
      </w:tr>
    </w:tbl>
    <w:p w14:paraId="3965368A">
      <w:pPr>
        <w:keepNext w:val="0"/>
        <w:keepLines w:val="0"/>
        <w:widowControl/>
        <w:numPr>
          <w:ilvl w:val="0"/>
          <w:numId w:val="4"/>
        </w:numPr>
        <w:suppressLineNumbers w:val="0"/>
        <w:tabs>
          <w:tab w:val="left" w:pos="420"/>
        </w:tabs>
        <w:spacing w:before="0" w:beforeAutospacing="0" w:after="0" w:afterAutospacing="0" w:line="360" w:lineRule="auto"/>
        <w:ind w:left="0" w:right="0" w:firstLine="562" w:firstLineChars="200"/>
        <w:jc w:val="left"/>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敏感数据扫描探针</w:t>
      </w:r>
    </w:p>
    <w:p w14:paraId="549178DE">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敏感数据扫描探针目标是解决医疗卫生数据在数据源梳理及敏感数据管理上的遇到的各种难题，帮助达州市卫健委快速了解和认识所有数据，提高数据管理的效率。该探针通过主动扫描的方式，对半结构化数据及非结构化数据进行扫描，自动化捕获元数据、识别表格的类型、数据的语义内容和数据格式，基于数据、文件识别结果进行数据资产分类分级呈现，并结合敏感度评估算法对数据资产以数据表、文件存储目录为单位，对数据资产整体进行敏感度打分。同时，探针将数据接入到数据安全管控平台做统一的分析，对敏感数据访问行为进行分析，达到发现识别敏感数据安全风险。</w:t>
      </w:r>
    </w:p>
    <w:p w14:paraId="57EB1C4D">
      <w:pPr>
        <w:keepNext w:val="0"/>
        <w:keepLines w:val="0"/>
        <w:widowControl/>
        <w:numPr>
          <w:ilvl w:val="0"/>
          <w:numId w:val="4"/>
        </w:numPr>
        <w:suppressLineNumbers w:val="0"/>
        <w:tabs>
          <w:tab w:val="left" w:pos="420"/>
        </w:tabs>
        <w:spacing w:before="0" w:beforeAutospacing="0" w:after="0" w:afterAutospacing="0" w:line="360" w:lineRule="auto"/>
        <w:ind w:left="0" w:right="0" w:firstLine="562" w:firstLineChars="200"/>
        <w:jc w:val="left"/>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API数据采集探针</w:t>
      </w:r>
    </w:p>
    <w:p w14:paraId="6850232E">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API数据采集探针通过被动流量采集的方式，实现“全民健康平台”数据接口访问的流动数据监测，基于机器学习技术与人工研判的方式，建立医疗卫生数据接口安全基线，结合达州市医疗卫生业务规则对个人信息高频访问、异常地址访问、异常时间访问、对高延时、恶意数据获取、数据盗用、返回报错、404异常访问等行为进行及时预警，为安全策略优化、增强安全控制措施提供依据。</w:t>
      </w:r>
    </w:p>
    <w:p w14:paraId="33F5919E">
      <w:pPr>
        <w:keepNext w:val="0"/>
        <w:keepLines w:val="0"/>
        <w:widowControl/>
        <w:numPr>
          <w:ilvl w:val="0"/>
          <w:numId w:val="4"/>
        </w:numPr>
        <w:suppressLineNumbers w:val="0"/>
        <w:tabs>
          <w:tab w:val="left" w:pos="420"/>
        </w:tabs>
        <w:spacing w:before="0" w:beforeAutospacing="0" w:after="0" w:afterAutospacing="0" w:line="360" w:lineRule="auto"/>
        <w:ind w:left="0" w:right="0" w:firstLine="562" w:firstLineChars="200"/>
        <w:jc w:val="left"/>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数据脱敏探针</w:t>
      </w:r>
    </w:p>
    <w:p w14:paraId="5230FF65">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全民健康平台”的医疗卫生数据传输的形式包括数据库到数据库、数据库到文件、文件到数据库、文件到文件等，数据脱敏探针通过部署在不同数据传输节点，满足院区之间数据共享、调试等多种脱敏需求，该探针可对抽取、计算、装载中的数据进行动态脱敏后输出。数据脱敏探针围绕“全民健康平台”可提供包括但不限于数据仿真、关联列脱敏、屏蔽、替换、变形、遮蔽等多种脱敏模式，提供脱敏后数据可计算的模型保护，保障脱敏后的数据可应用于医疗卫生数据不同的业务场景。</w:t>
      </w:r>
    </w:p>
    <w:bookmarkEnd w:id="27"/>
    <w:p w14:paraId="422E013C">
      <w:pPr>
        <w:pStyle w:val="3"/>
        <w:ind w:left="0" w:leftChars="0" w:firstLine="0" w:firstLineChars="0"/>
      </w:pPr>
      <w:bookmarkStart w:id="29" w:name="_Toc1482072432"/>
      <w:r>
        <w:rPr>
          <w:rFonts w:hint="eastAsia"/>
        </w:rPr>
        <w:t>其他</w:t>
      </w:r>
      <w:r>
        <w:t>建设</w:t>
      </w:r>
      <w:bookmarkEnd w:id="29"/>
    </w:p>
    <w:p w14:paraId="1453891C">
      <w:pPr>
        <w:pStyle w:val="4"/>
        <w:ind w:left="0" w:leftChars="0" w:firstLine="0" w:firstLineChars="0"/>
      </w:pPr>
      <w:bookmarkStart w:id="30" w:name="_Toc528543071"/>
      <w:r>
        <w:rPr>
          <w:rFonts w:hint="eastAsia"/>
          <w:lang w:val="en-US" w:eastAsia="zh-CN"/>
        </w:rPr>
        <w:t>系统软件购置</w:t>
      </w:r>
      <w:bookmarkEnd w:id="30"/>
    </w:p>
    <w:p w14:paraId="37ECE3B4">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系统部署在政务云机房，政务云机房可提供符合信创标准的硬件环境，但是不提供系统软件，需自行购置。</w:t>
      </w:r>
    </w:p>
    <w:p w14:paraId="4654E645">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包括操作系统（信创）、数据库软件（信创集群版）、数据交换中间件（信创集群版）等。</w:t>
      </w:r>
    </w:p>
    <w:p w14:paraId="68D3BEB9">
      <w:pPr>
        <w:pStyle w:val="2"/>
        <w:ind w:left="0" w:firstLine="200"/>
        <w:rPr>
          <w:rFonts w:hint="default"/>
          <w:lang w:val="en-US" w:eastAsia="zh-CN"/>
        </w:rPr>
      </w:pPr>
      <w:bookmarkStart w:id="31" w:name="_Toc1231030305"/>
      <w:r>
        <w:rPr>
          <w:rFonts w:hint="default"/>
          <w:lang w:val="en-US" w:eastAsia="zh-CN"/>
        </w:rPr>
        <w:t>实施推广和数据治理服务</w:t>
      </w:r>
      <w:r>
        <w:rPr>
          <w:rFonts w:hint="eastAsia"/>
          <w:lang w:val="en-US" w:eastAsia="zh-CN"/>
        </w:rPr>
        <w:t>需求</w:t>
      </w:r>
      <w:bookmarkEnd w:id="31"/>
    </w:p>
    <w:p w14:paraId="0F974FB6">
      <w:pPr>
        <w:pStyle w:val="3"/>
        <w:ind w:left="0" w:leftChars="0" w:firstLine="0" w:firstLineChars="0"/>
      </w:pPr>
      <w:bookmarkStart w:id="32" w:name="_Toc1068880937"/>
      <w:r>
        <w:rPr>
          <w:rFonts w:hint="eastAsia"/>
          <w:lang w:val="en-US" w:eastAsia="zh-CN"/>
        </w:rPr>
        <w:t>推广实施部署服务</w:t>
      </w:r>
      <w:bookmarkEnd w:id="32"/>
    </w:p>
    <w:p w14:paraId="3B601057">
      <w:pPr>
        <w:pStyle w:val="4"/>
        <w:ind w:left="0" w:leftChars="0" w:firstLine="0" w:firstLineChars="0"/>
        <w:rPr>
          <w:rFonts w:hint="eastAsia" w:ascii="宋体" w:hAnsi="宋体"/>
          <w:lang w:val="en-US" w:eastAsia="zh-CN"/>
        </w:rPr>
      </w:pPr>
      <w:bookmarkStart w:id="33" w:name="_Toc981201004"/>
      <w:r>
        <w:rPr>
          <w:rFonts w:hint="eastAsia" w:ascii="宋体" w:hAnsi="宋体"/>
          <w:lang w:val="en-US" w:eastAsia="zh-CN"/>
        </w:rPr>
        <w:t>标准制定</w:t>
      </w:r>
      <w:bookmarkEnd w:id="33"/>
    </w:p>
    <w:p w14:paraId="7C562094">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统一标准是卫生信息化建设的基础工作，也是进行信息交换与共享的基本前提。在卫生信息化建设中，必须强调“统一规范、统一代码、统一接口”。</w:t>
      </w:r>
    </w:p>
    <w:p w14:paraId="0F2CD4DD">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项目实施前期既要从总体上对标准进行规划，以确保标准的完整性，又要加强对当前标准化重点工作的设计，如本次建设涉及到的诊疗信息、公共卫生信息等数据标准、本次建设接入机构间的接口规范需先行制定，并逐步运用在系统的设计和建设中；其他标准可根据系统建设的不同阶段，有计划地、循序渐进地制定并运用，逐步建立和完善达州的医疗卫生信息化标准规范。</w:t>
      </w:r>
    </w:p>
    <w:p w14:paraId="45EEE8F1">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另外，标准的制定工作参考并遵循国家卫健委、达州卫健委等已有的各类规范标准，部分标准需根据实际情况进行本地化处理，以符合本地卫生业务的具体开展情况。</w:t>
      </w:r>
    </w:p>
    <w:p w14:paraId="5B937B88">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实施内容见下表：</w:t>
      </w:r>
    </w:p>
    <w:tbl>
      <w:tblPr>
        <w:tblStyle w:val="20"/>
        <w:tblW w:w="836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73"/>
        <w:gridCol w:w="1960"/>
        <w:gridCol w:w="3627"/>
      </w:tblGrid>
      <w:tr w14:paraId="3336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89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数据标准制定</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AE4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业务域标准制定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6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业务域标准需求调研</w:t>
            </w:r>
          </w:p>
        </w:tc>
      </w:tr>
      <w:tr w14:paraId="1948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D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FFB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5F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业务域标准起草</w:t>
            </w:r>
          </w:p>
        </w:tc>
      </w:tr>
      <w:tr w14:paraId="2E91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5A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A0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6E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业务域标准征求意见及讨论</w:t>
            </w:r>
          </w:p>
        </w:tc>
      </w:tr>
      <w:tr w14:paraId="659F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EAA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F6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C3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业务域标准批准发布和复审</w:t>
            </w:r>
          </w:p>
        </w:tc>
      </w:tr>
      <w:tr w14:paraId="036F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09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40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数据集标准制定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9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数据集标准需求调研</w:t>
            </w:r>
          </w:p>
        </w:tc>
      </w:tr>
      <w:tr w14:paraId="1E5C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AC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81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B3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数据集标准起草</w:t>
            </w:r>
          </w:p>
        </w:tc>
      </w:tr>
      <w:tr w14:paraId="39CD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9D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87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B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数据集标准征求意见及讨论</w:t>
            </w:r>
          </w:p>
        </w:tc>
      </w:tr>
      <w:tr w14:paraId="1569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0B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49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1D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数据集标准批准发布和复审</w:t>
            </w:r>
          </w:p>
        </w:tc>
      </w:tr>
      <w:tr w14:paraId="1CBA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7F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A01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数据元标准制定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0E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数据元标准需求调研</w:t>
            </w:r>
          </w:p>
        </w:tc>
      </w:tr>
      <w:tr w14:paraId="616B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DE3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D62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6B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数据元标准起草</w:t>
            </w:r>
          </w:p>
        </w:tc>
      </w:tr>
      <w:tr w14:paraId="5F3D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54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3B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FD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数据元标准征求意见及讨论</w:t>
            </w:r>
          </w:p>
        </w:tc>
      </w:tr>
      <w:tr w14:paraId="7F8C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D1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ABA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DA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数据元标准批准发布和复审</w:t>
            </w:r>
          </w:p>
        </w:tc>
      </w:tr>
      <w:tr w14:paraId="551F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EE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BAE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数据值域标准制定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D2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数据值域标准需求调研</w:t>
            </w:r>
          </w:p>
        </w:tc>
      </w:tr>
      <w:tr w14:paraId="4AB5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36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D0D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F6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数据值域标准起草</w:t>
            </w:r>
          </w:p>
        </w:tc>
      </w:tr>
      <w:tr w14:paraId="780E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3D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600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28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数据值域标准征求意见及讨论</w:t>
            </w:r>
          </w:p>
        </w:tc>
      </w:tr>
      <w:tr w14:paraId="1E48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8A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FF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2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数据值域标准批准发布和复审</w:t>
            </w:r>
          </w:p>
        </w:tc>
      </w:tr>
      <w:tr w14:paraId="04C0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69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业务规范制定</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E8F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协同服务业务规范制定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9F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业务规范业务科室需求调研</w:t>
            </w:r>
          </w:p>
        </w:tc>
      </w:tr>
      <w:tr w14:paraId="7B82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00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BC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DF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业务规范标准梳理</w:t>
            </w:r>
          </w:p>
        </w:tc>
      </w:tr>
      <w:tr w14:paraId="7E76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59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B8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20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业务规范业务科室确认</w:t>
            </w:r>
          </w:p>
        </w:tc>
      </w:tr>
      <w:tr w14:paraId="295C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1D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接口规范制定</w:t>
            </w: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3B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接口规范文档整理标准制定</w:t>
            </w:r>
          </w:p>
        </w:tc>
      </w:tr>
      <w:tr w14:paraId="314B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6E0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51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版本命名规则制定</w:t>
            </w:r>
          </w:p>
        </w:tc>
      </w:tr>
      <w:tr w14:paraId="2391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04E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420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版本控制实施规则制定</w:t>
            </w:r>
          </w:p>
        </w:tc>
      </w:tr>
      <w:tr w14:paraId="09D0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48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应用/服务规范制定</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857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系统对接服务规范制定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B1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系统对接服务规范流程梳理</w:t>
            </w:r>
          </w:p>
        </w:tc>
      </w:tr>
      <w:tr w14:paraId="3BAB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BE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EB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99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系统对接服务规范流程制定</w:t>
            </w:r>
          </w:p>
        </w:tc>
      </w:tr>
      <w:tr w14:paraId="2A22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F3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E6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78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系统对接服务规范流程确认</w:t>
            </w:r>
          </w:p>
        </w:tc>
      </w:tr>
      <w:tr w14:paraId="746B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52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CFC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信息调阅服务规范制定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44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信息调阅服务规范流程梳理</w:t>
            </w:r>
          </w:p>
        </w:tc>
      </w:tr>
      <w:tr w14:paraId="1EBB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CF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19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F9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信息调阅服务规范流程制定</w:t>
            </w:r>
          </w:p>
        </w:tc>
      </w:tr>
      <w:tr w14:paraId="74BA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CA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99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0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信息调阅服务规范流程确认</w:t>
            </w:r>
          </w:p>
        </w:tc>
      </w:tr>
      <w:tr w14:paraId="4031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10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6BF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数据交换服务规范制定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A2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数据交换服务规范流程梳理</w:t>
            </w:r>
          </w:p>
        </w:tc>
      </w:tr>
      <w:tr w14:paraId="2E80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A6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6B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23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数据交换服务规范流程制定</w:t>
            </w:r>
          </w:p>
        </w:tc>
      </w:tr>
      <w:tr w14:paraId="7D36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C8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2A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D8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数据交换服务规范流程确认</w:t>
            </w:r>
          </w:p>
        </w:tc>
      </w:tr>
      <w:tr w14:paraId="66EE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E64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F0F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智能提示服务规范制定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61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智能提示服务规范流程梳理</w:t>
            </w:r>
          </w:p>
        </w:tc>
      </w:tr>
      <w:tr w14:paraId="0DB2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DC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D053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0E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智能提示服务规范流程制定</w:t>
            </w:r>
          </w:p>
        </w:tc>
      </w:tr>
      <w:tr w14:paraId="1E5F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0D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C6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5D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智能提示服务规范流程确认</w:t>
            </w:r>
          </w:p>
        </w:tc>
      </w:tr>
      <w:tr w14:paraId="6CFA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91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项目管理规范制定</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6D1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项目组织保障规范制定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77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项目组织保障规范梳理</w:t>
            </w:r>
          </w:p>
        </w:tc>
      </w:tr>
      <w:tr w14:paraId="1D7E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E0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8711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5E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项目组织保障规范制定</w:t>
            </w:r>
          </w:p>
        </w:tc>
      </w:tr>
      <w:tr w14:paraId="6C6C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1C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D0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CC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项目组织保障规范确认</w:t>
            </w:r>
          </w:p>
        </w:tc>
      </w:tr>
      <w:tr w14:paraId="0EB6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64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F27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项目管理制度制定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4E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项目十大管理制度梳理</w:t>
            </w:r>
          </w:p>
        </w:tc>
      </w:tr>
      <w:tr w14:paraId="6AD2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2A5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3E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A4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项目十大管理制度制定</w:t>
            </w:r>
          </w:p>
        </w:tc>
      </w:tr>
      <w:tr w14:paraId="5013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275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44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9B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项目十大管理制度确认</w:t>
            </w:r>
          </w:p>
        </w:tc>
      </w:tr>
      <w:tr w14:paraId="3CF4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9C3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标准规范管理（28家二级及以上公立医院和7个区县的云HIS）</w:t>
            </w: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E66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标准规范执行</w:t>
            </w:r>
          </w:p>
        </w:tc>
      </w:tr>
      <w:tr w14:paraId="065A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01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407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标准规范监控</w:t>
            </w:r>
          </w:p>
        </w:tc>
      </w:tr>
      <w:tr w14:paraId="0485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CE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164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标准规范维护</w:t>
            </w:r>
          </w:p>
        </w:tc>
      </w:tr>
    </w:tbl>
    <w:p w14:paraId="4C2D2026">
      <w:pPr>
        <w:pStyle w:val="4"/>
        <w:ind w:left="0" w:leftChars="0" w:firstLine="0" w:firstLineChars="0"/>
        <w:rPr>
          <w:rFonts w:hint="eastAsia" w:ascii="宋体" w:hAnsi="宋体"/>
          <w:lang w:val="en-US" w:eastAsia="zh-CN"/>
        </w:rPr>
      </w:pPr>
      <w:bookmarkStart w:id="34" w:name="_Toc518348915"/>
      <w:r>
        <w:rPr>
          <w:rFonts w:hint="eastAsia" w:ascii="宋体" w:hAnsi="宋体"/>
          <w:lang w:val="en-US" w:eastAsia="zh-CN"/>
        </w:rPr>
        <w:t>数据准备</w:t>
      </w:r>
      <w:bookmarkEnd w:id="34"/>
    </w:p>
    <w:p w14:paraId="2B27207D">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做好对现有区域健康医疗数据信息的现状调查，搜集国家卫健委、四川省卫健委、达州市卫健委等区域健康医疗数据的数据库标准、技术规程以及原来的各类区域健康医疗数据的图、表、卡、册等纸质资料和电子数据，对其进行系统的检查，并和原卫生部《城乡居民健康档案基本数据集》（WS365-2011）、《电子病历基本数据集》（WS 445-2014）做好比对分析；有登记信息系统的，需收集原登记信息系统及相关资料；抽取一定量的数据进行试验生产，确定区域健康医疗大数据资源中心整合路线，并不断修改完善，以此为基础制定详实的实施方案、技术操作手册和质量控制方案，落实质量责任，全面清理和整理历史资料；做好数据整合建库技术人员和质量专职检查人员的日常培训。</w:t>
      </w:r>
    </w:p>
    <w:p w14:paraId="6DA9C7C3">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实施内容见下表：</w:t>
      </w:r>
    </w:p>
    <w:tbl>
      <w:tblPr>
        <w:tblStyle w:val="20"/>
        <w:tblW w:w="8385"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98"/>
        <w:gridCol w:w="1960"/>
        <w:gridCol w:w="3627"/>
      </w:tblGrid>
      <w:tr w14:paraId="60B9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87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技术规程管理</w:t>
            </w: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57E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技术规程收集</w:t>
            </w:r>
          </w:p>
        </w:tc>
      </w:tr>
      <w:tr w14:paraId="55B0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B6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5FA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技术规程比对</w:t>
            </w:r>
          </w:p>
        </w:tc>
      </w:tr>
      <w:tr w14:paraId="4C0B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80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现有数据梳理</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379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数据源分析</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DF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数据源来源确定</w:t>
            </w:r>
          </w:p>
        </w:tc>
      </w:tr>
      <w:tr w14:paraId="212B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EA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58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62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数据质量评估</w:t>
            </w:r>
          </w:p>
        </w:tc>
      </w:tr>
      <w:tr w14:paraId="78B1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C4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5F0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77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数据量评估</w:t>
            </w:r>
          </w:p>
        </w:tc>
      </w:tr>
      <w:tr w14:paraId="71A6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BE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AD0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数据清洗</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93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缺失值处理</w:t>
            </w:r>
          </w:p>
        </w:tc>
      </w:tr>
      <w:tr w14:paraId="49C1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48E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D0D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A0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重复值处理</w:t>
            </w:r>
          </w:p>
        </w:tc>
      </w:tr>
      <w:tr w14:paraId="591B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6A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303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03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错误值处理</w:t>
            </w:r>
          </w:p>
        </w:tc>
      </w:tr>
      <w:tr w14:paraId="520F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5D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27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A2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数据一致性处理</w:t>
            </w:r>
          </w:p>
        </w:tc>
      </w:tr>
      <w:tr w14:paraId="28A3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AA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8A6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B2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数据标准化管理</w:t>
            </w:r>
          </w:p>
        </w:tc>
      </w:tr>
      <w:tr w14:paraId="743B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16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CD6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数据转换</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A2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数据结构转换</w:t>
            </w:r>
          </w:p>
        </w:tc>
      </w:tr>
      <w:tr w14:paraId="67CC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2B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56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1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数据格式转换</w:t>
            </w:r>
          </w:p>
        </w:tc>
      </w:tr>
      <w:tr w14:paraId="3F3D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2A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5F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E7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数据编码转换</w:t>
            </w:r>
          </w:p>
        </w:tc>
      </w:tr>
      <w:tr w14:paraId="6425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6B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54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B1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数据映射和补充</w:t>
            </w:r>
          </w:p>
        </w:tc>
      </w:tr>
      <w:tr w14:paraId="02F6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7A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F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数据脱敏</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8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脱敏策略制定</w:t>
            </w:r>
          </w:p>
        </w:tc>
      </w:tr>
      <w:tr w14:paraId="56B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3E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FEA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79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数据可用性定级</w:t>
            </w:r>
          </w:p>
        </w:tc>
      </w:tr>
      <w:tr w14:paraId="0E68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20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A99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E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数据保密性定级</w:t>
            </w:r>
          </w:p>
        </w:tc>
      </w:tr>
      <w:tr w14:paraId="7DA1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14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79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6F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数据脱敏处理</w:t>
            </w:r>
          </w:p>
        </w:tc>
      </w:tr>
      <w:tr w14:paraId="1CB2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305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336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数据入库</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2A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数据加载</w:t>
            </w:r>
          </w:p>
        </w:tc>
      </w:tr>
      <w:tr w14:paraId="1D3E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3A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23E7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E1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数据校验</w:t>
            </w:r>
          </w:p>
        </w:tc>
      </w:tr>
      <w:tr w14:paraId="3D54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9E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E4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A0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数据索引和优化</w:t>
            </w:r>
          </w:p>
        </w:tc>
      </w:tr>
      <w:tr w14:paraId="2CD2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11C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1DB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31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数据备份和恢复</w:t>
            </w:r>
          </w:p>
        </w:tc>
      </w:tr>
      <w:tr w14:paraId="6253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001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接入系统镜像库（28家二级及以上公立医院和7个区县的云HIS）</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970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接入系统镜像库</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F9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基础配置管理</w:t>
            </w:r>
          </w:p>
        </w:tc>
      </w:tr>
      <w:tr w14:paraId="5328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C1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F1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63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数据同步管理</w:t>
            </w:r>
          </w:p>
        </w:tc>
      </w:tr>
      <w:tr w14:paraId="751D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878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数据源差异分析</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（28家二级及以上公立医院和7个区县的云HIS）</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2D6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居民健康档案数据关联性分析（7个区县）</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3C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合法性分析</w:t>
            </w:r>
          </w:p>
        </w:tc>
      </w:tr>
      <w:tr w14:paraId="1823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13A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CC9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45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数据类型分析</w:t>
            </w:r>
          </w:p>
        </w:tc>
      </w:tr>
      <w:tr w14:paraId="0405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184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AFA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8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现势性分析</w:t>
            </w:r>
          </w:p>
        </w:tc>
      </w:tr>
      <w:tr w14:paraId="07E9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AA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1F6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7C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完整性分析</w:t>
            </w:r>
          </w:p>
        </w:tc>
      </w:tr>
      <w:tr w14:paraId="297B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99E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1B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52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一致性分析</w:t>
            </w:r>
          </w:p>
        </w:tc>
      </w:tr>
      <w:tr w14:paraId="4BE0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8E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2D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电子病历数据标准化分析（28家二级及以上公立医院和7个区县的云HIS）</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A8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逐表标准化对照</w:t>
            </w:r>
          </w:p>
        </w:tc>
      </w:tr>
      <w:tr w14:paraId="30A1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C5B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066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3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表结构差异分析</w:t>
            </w:r>
          </w:p>
        </w:tc>
      </w:tr>
      <w:tr w14:paraId="53E4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CD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C9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0D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值域字典对照语法分析</w:t>
            </w:r>
          </w:p>
        </w:tc>
      </w:tr>
      <w:tr w14:paraId="1B2E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A7F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DD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6C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数据转换语法处理</w:t>
            </w:r>
          </w:p>
        </w:tc>
      </w:tr>
    </w:tbl>
    <w:p w14:paraId="04D47BB1">
      <w:pPr>
        <w:pStyle w:val="4"/>
        <w:ind w:left="0" w:leftChars="0" w:firstLine="0" w:firstLineChars="0"/>
        <w:rPr>
          <w:rFonts w:hint="eastAsia" w:ascii="宋体" w:hAnsi="宋体"/>
          <w:lang w:val="en-US" w:eastAsia="zh-CN"/>
        </w:rPr>
      </w:pPr>
      <w:bookmarkStart w:id="35" w:name="_Toc1696542173"/>
      <w:r>
        <w:rPr>
          <w:rFonts w:hint="eastAsia" w:ascii="宋体" w:hAnsi="宋体"/>
          <w:lang w:val="en-US" w:eastAsia="zh-CN"/>
        </w:rPr>
        <w:t>数据接入实施</w:t>
      </w:r>
      <w:bookmarkEnd w:id="35"/>
    </w:p>
    <w:p w14:paraId="4B16F552">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为推进卫健信息化建设，构建完善的数据采集体系，项目围绕数据采集全流程开展系统性工作。通过深入调研 28 家二级及以上公立医院、7 个区县基层医疗机构及省市应用，科学制定采集方案，明确六大类数据采集范围、批量与实时采集频度、多种采集模式及方式；细致完成采集配置，规范节点、作业、分发及作业组设置；精心安排采集计划，做好集成环境准备、规范下发、前置库初始化等工作，并通过多级校验保障数据质量，采用分批次策略有序推进，确保数据采集工作高效、精准、稳定落地。</w:t>
      </w:r>
    </w:p>
    <w:p w14:paraId="5053291B">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实施内容见下表：</w:t>
      </w:r>
    </w:p>
    <w:tbl>
      <w:tblPr>
        <w:tblStyle w:val="20"/>
        <w:tblW w:w="836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3"/>
        <w:gridCol w:w="1960"/>
        <w:gridCol w:w="3627"/>
      </w:tblGrid>
      <w:tr w14:paraId="68B2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876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采集方案管理</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（28家二级及以上公立医院、7个区县的云HIS和民营医疗机构）</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A48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采集方案制定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13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数据采集范围确定</w:t>
            </w:r>
          </w:p>
        </w:tc>
      </w:tr>
      <w:tr w14:paraId="7054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1C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18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8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数据采集频度确定</w:t>
            </w:r>
          </w:p>
        </w:tc>
      </w:tr>
      <w:tr w14:paraId="3DE9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16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2C15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5A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数据采集模式</w:t>
            </w:r>
          </w:p>
        </w:tc>
      </w:tr>
      <w:tr w14:paraId="718D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AC1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D55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C0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数据采集方式确定</w:t>
            </w:r>
          </w:p>
        </w:tc>
      </w:tr>
      <w:tr w14:paraId="2101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014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D05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数据采集配置</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DC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采集节点配置</w:t>
            </w:r>
          </w:p>
        </w:tc>
      </w:tr>
      <w:tr w14:paraId="3F3C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46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5C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51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采集作业配置</w:t>
            </w:r>
          </w:p>
        </w:tc>
      </w:tr>
      <w:tr w14:paraId="6D66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B5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02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A7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分发作业配置</w:t>
            </w:r>
          </w:p>
        </w:tc>
      </w:tr>
      <w:tr w14:paraId="633B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51C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3F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B9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作业组配置</w:t>
            </w:r>
          </w:p>
        </w:tc>
      </w:tr>
      <w:tr w14:paraId="5CA0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AD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9BC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采集计划安排</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0D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集成环境准备</w:t>
            </w:r>
          </w:p>
        </w:tc>
      </w:tr>
      <w:tr w14:paraId="1624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7B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4E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7C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采集规范梳理下发</w:t>
            </w:r>
          </w:p>
        </w:tc>
      </w:tr>
      <w:tr w14:paraId="5B09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024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6A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BD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前置库初始化</w:t>
            </w:r>
          </w:p>
        </w:tc>
      </w:tr>
      <w:tr w14:paraId="40EB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674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88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A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数据采集配置</w:t>
            </w:r>
          </w:p>
        </w:tc>
      </w:tr>
      <w:tr w14:paraId="012A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FF0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09B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E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数据采集校验</w:t>
            </w:r>
          </w:p>
        </w:tc>
      </w:tr>
      <w:tr w14:paraId="308C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C6E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D2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1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分批次采集安排</w:t>
            </w:r>
          </w:p>
        </w:tc>
      </w:tr>
      <w:tr w14:paraId="584F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207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二级及以上公立医院数据采集（27家二级及以上公立医院，不含1家精神专项类医疗机构）</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C04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采集流程制定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54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增量数据采集流程</w:t>
            </w:r>
          </w:p>
        </w:tc>
      </w:tr>
      <w:tr w14:paraId="2F81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1EF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6211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54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批量数据采集流程</w:t>
            </w:r>
          </w:p>
        </w:tc>
      </w:tr>
      <w:tr w14:paraId="690E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46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02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数据实时采集</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FD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r>
      <w:tr w14:paraId="1816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19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57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数据常态采集</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7F2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r>
      <w:tr w14:paraId="77F3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A03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基层医疗机构数据采集</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（7个区县）</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0E7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采集流程制定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72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增量数据采集流程</w:t>
            </w:r>
          </w:p>
        </w:tc>
      </w:tr>
      <w:tr w14:paraId="6226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8F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2A32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F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批量数据采集流程</w:t>
            </w:r>
          </w:p>
        </w:tc>
      </w:tr>
      <w:tr w14:paraId="5AC6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265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00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数据实时采集</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7D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r>
      <w:tr w14:paraId="46C3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71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03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数据常态采集</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3BD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r>
      <w:tr w14:paraId="1630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E06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精神专项类医疗机构数据采集</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（3家）</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955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采集流程制定</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9E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增量数据采集流程</w:t>
            </w:r>
          </w:p>
        </w:tc>
      </w:tr>
      <w:tr w14:paraId="436E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DDD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FCF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08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批量数据采集流程</w:t>
            </w:r>
          </w:p>
        </w:tc>
      </w:tr>
      <w:tr w14:paraId="5113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8B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5C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数据实时采集</w:t>
            </w:r>
          </w:p>
        </w:tc>
      </w:tr>
      <w:tr w14:paraId="4B4A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E0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473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数据常态采集</w:t>
            </w:r>
          </w:p>
        </w:tc>
      </w:tr>
      <w:tr w14:paraId="1051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F0F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民营医疗机构数据采集</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7B4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通用采集接口数据采集</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91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lang w:val="en-US" w:eastAsia="zh-CN" w:bidi="ar"/>
              </w:rPr>
              <w:t>数据实时采集</w:t>
            </w:r>
          </w:p>
        </w:tc>
      </w:tr>
      <w:tr w14:paraId="0A61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F43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6A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DD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lang w:val="en-US" w:eastAsia="zh-CN" w:bidi="ar"/>
              </w:rPr>
              <w:t>数据常态采集</w:t>
            </w:r>
          </w:p>
        </w:tc>
      </w:tr>
      <w:tr w14:paraId="0FF9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BA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省级系统接入</w:t>
            </w: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350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省级全民健康信息平台接入</w:t>
            </w:r>
          </w:p>
        </w:tc>
      </w:tr>
      <w:tr w14:paraId="0208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60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D78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省级公卫信息系统接入</w:t>
            </w:r>
          </w:p>
        </w:tc>
      </w:tr>
      <w:tr w14:paraId="4FDC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58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47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疾控相关系统接入</w:t>
            </w:r>
          </w:p>
        </w:tc>
      </w:tr>
      <w:tr w14:paraId="2A06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80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C3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妇幼相关系统接入</w:t>
            </w:r>
          </w:p>
        </w:tc>
      </w:tr>
      <w:tr w14:paraId="79AB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79A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2A6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急救相关系统接入</w:t>
            </w:r>
          </w:p>
        </w:tc>
      </w:tr>
      <w:tr w14:paraId="65F6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BE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市级系统接入</w:t>
            </w: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205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健康达州接入</w:t>
            </w:r>
          </w:p>
        </w:tc>
      </w:tr>
      <w:tr w14:paraId="5416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E3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67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互联网分院接入</w:t>
            </w:r>
          </w:p>
        </w:tc>
      </w:tr>
      <w:tr w14:paraId="19CC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1A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58A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电子健康卡接入</w:t>
            </w:r>
          </w:p>
        </w:tc>
      </w:tr>
      <w:tr w14:paraId="62A7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AA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912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检验检查结果互认平台接入</w:t>
            </w:r>
          </w:p>
        </w:tc>
      </w:tr>
      <w:tr w14:paraId="2FB4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16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C5E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医疗三监管系统接入</w:t>
            </w:r>
          </w:p>
        </w:tc>
      </w:tr>
      <w:tr w14:paraId="0450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00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9C8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血站相关系统接入</w:t>
            </w:r>
          </w:p>
        </w:tc>
      </w:tr>
      <w:tr w14:paraId="415B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424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5D7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120急救中心相关系统接入</w:t>
            </w:r>
          </w:p>
        </w:tc>
      </w:tr>
      <w:tr w14:paraId="53C2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E9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35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市级全民健康信息平台数据迁移</w:t>
            </w:r>
          </w:p>
        </w:tc>
      </w:tr>
      <w:tr w14:paraId="30E3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6C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城市大脑融合</w:t>
            </w:r>
          </w:p>
        </w:tc>
        <w:tc>
          <w:tcPr>
            <w:tcW w:w="5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DEF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城市大脑融合</w:t>
            </w:r>
          </w:p>
        </w:tc>
      </w:tr>
    </w:tbl>
    <w:p w14:paraId="1B3BD36A">
      <w:pPr>
        <w:pStyle w:val="4"/>
        <w:ind w:left="0" w:leftChars="0" w:firstLine="0" w:firstLineChars="0"/>
        <w:rPr>
          <w:rFonts w:hint="eastAsia"/>
          <w:lang w:val="en-US" w:eastAsia="zh-CN"/>
        </w:rPr>
      </w:pPr>
      <w:bookmarkStart w:id="36" w:name="_Toc1643920392"/>
      <w:r>
        <w:rPr>
          <w:rFonts w:hint="eastAsia"/>
          <w:lang w:val="en-US" w:eastAsia="zh-CN"/>
        </w:rPr>
        <w:t>AI+非结构化数据采集实施</w:t>
      </w:r>
      <w:bookmarkEnd w:id="36"/>
    </w:p>
    <w:p w14:paraId="628E63AF">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在构建卫生健康大数据中心数据底座过程中，除常规结构化数据采集外，需重点解决历史医疗数据的完整性问题。根据调研，基层医疗机构没有EMR电子病历系统，因此这些医疗机构日常的门诊、住院电子病历，或为纸质（打印或手写），或应用第三方文档编辑器进行编写存储。即均为非结构化存储，无法直接进行数据导入和采集；二级及以上医疗机构虽然均已建设并应用了HIS、EMR系统，但仍存在大量医疗记录（如早期纸质病历、影像胶片、手写单据标注等）以非结构化形态分散存储，形成数据链路的断层。为此，项目实施团队需要对各医疗机构进行非结构化数据进行采集工作。</w:t>
      </w:r>
    </w:p>
    <w:p w14:paraId="75594BC1">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实施内容见下表：</w:t>
      </w:r>
    </w:p>
    <w:p w14:paraId="7C782D75">
      <w:pPr>
        <w:tabs>
          <w:tab w:val="left" w:pos="420"/>
        </w:tabs>
        <w:bidi w:val="0"/>
        <w:rPr>
          <w:rFonts w:hint="eastAsia"/>
        </w:rPr>
      </w:pPr>
    </w:p>
    <w:tbl>
      <w:tblPr>
        <w:tblStyle w:val="20"/>
        <w:tblW w:w="8298" w:type="dxa"/>
        <w:tblInd w:w="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3"/>
        <w:gridCol w:w="4965"/>
      </w:tblGrid>
      <w:tr w14:paraId="18337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352" w:hRule="atLeast"/>
        </w:trPr>
        <w:tc>
          <w:tcPr>
            <w:tcW w:w="3333" w:type="dxa"/>
            <w:vMerge w:val="restart"/>
            <w:tcBorders>
              <w:bottom w:val="nil"/>
              <w:right w:val="single" w:color="000000" w:sz="4" w:space="0"/>
            </w:tcBorders>
            <w:shd w:val="clear" w:color="auto" w:fill="auto"/>
            <w:vAlign w:val="center"/>
          </w:tcPr>
          <w:p w14:paraId="4A81CA7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基层医疗机构非结构化电子病历采集(234家社区卫生服务中心和乡镇卫生院)</w:t>
            </w:r>
          </w:p>
        </w:tc>
        <w:tc>
          <w:tcPr>
            <w:tcW w:w="4965" w:type="dxa"/>
            <w:tcBorders>
              <w:left w:val="single" w:color="000000" w:sz="4" w:space="0"/>
              <w:bottom w:val="single" w:color="000000" w:sz="4" w:space="0"/>
            </w:tcBorders>
            <w:shd w:val="clear" w:color="auto" w:fill="auto"/>
            <w:vAlign w:val="center"/>
          </w:tcPr>
          <w:p w14:paraId="1744C8E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图像数据采集</w:t>
            </w:r>
          </w:p>
        </w:tc>
      </w:tr>
      <w:tr w14:paraId="24D42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65D3713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23785FA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图像内容解析（OCR）</w:t>
            </w:r>
          </w:p>
        </w:tc>
      </w:tr>
      <w:tr w14:paraId="75D70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602387B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0D58498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AI结构化处理</w:t>
            </w:r>
          </w:p>
        </w:tc>
      </w:tr>
      <w:tr w14:paraId="14AC1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62D2002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593ADC9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结构化数据导入可靠性验证</w:t>
            </w:r>
          </w:p>
        </w:tc>
      </w:tr>
      <w:tr w14:paraId="4026A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0AFED56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75F085E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数据整合融入</w:t>
            </w:r>
          </w:p>
        </w:tc>
      </w:tr>
      <w:tr w14:paraId="7B31C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088ED78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30F79BF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人工校核反馈</w:t>
            </w:r>
          </w:p>
        </w:tc>
      </w:tr>
      <w:tr w14:paraId="21925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6B7263A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1B9C464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整体总结评估</w:t>
            </w:r>
          </w:p>
        </w:tc>
      </w:tr>
      <w:tr w14:paraId="200AF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restart"/>
            <w:tcBorders>
              <w:top w:val="single" w:color="000000" w:sz="4" w:space="0"/>
              <w:bottom w:val="nil"/>
              <w:right w:val="single" w:color="000000" w:sz="4" w:space="0"/>
            </w:tcBorders>
            <w:shd w:val="clear" w:color="auto" w:fill="auto"/>
            <w:vAlign w:val="center"/>
          </w:tcPr>
          <w:p w14:paraId="2FC67D2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二级及以上医疗机构非结构化历史数据采集(28家二级及以上公立医院)</w:t>
            </w:r>
          </w:p>
        </w:tc>
        <w:tc>
          <w:tcPr>
            <w:tcW w:w="4965" w:type="dxa"/>
            <w:tcBorders>
              <w:top w:val="single" w:color="000000" w:sz="4" w:space="0"/>
              <w:left w:val="single" w:color="000000" w:sz="4" w:space="0"/>
              <w:bottom w:val="single" w:color="000000" w:sz="4" w:space="0"/>
            </w:tcBorders>
            <w:shd w:val="clear" w:color="auto" w:fill="auto"/>
            <w:vAlign w:val="center"/>
          </w:tcPr>
          <w:p w14:paraId="4D12FE4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需求调研</w:t>
            </w:r>
          </w:p>
        </w:tc>
      </w:tr>
      <w:tr w14:paraId="7B7CF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55BE106D">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435F067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实施方案制定</w:t>
            </w:r>
          </w:p>
        </w:tc>
      </w:tr>
      <w:tr w14:paraId="2C307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68B7B28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5945CA9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数据预处理</w:t>
            </w:r>
          </w:p>
        </w:tc>
      </w:tr>
      <w:tr w14:paraId="3D497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2ECA4EF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0803A24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AI结构化处理</w:t>
            </w:r>
          </w:p>
        </w:tc>
      </w:tr>
      <w:tr w14:paraId="0C80B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64924EC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62B0D68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结构化数据导入可靠性验证</w:t>
            </w:r>
          </w:p>
        </w:tc>
      </w:tr>
      <w:tr w14:paraId="70D02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333" w:type="dxa"/>
            <w:vMerge w:val="continue"/>
            <w:tcBorders>
              <w:top w:val="single" w:color="000000" w:sz="4" w:space="0"/>
              <w:bottom w:val="nil"/>
              <w:right w:val="single" w:color="000000" w:sz="4" w:space="0"/>
            </w:tcBorders>
            <w:shd w:val="clear" w:color="auto" w:fill="auto"/>
            <w:vAlign w:val="center"/>
          </w:tcPr>
          <w:p w14:paraId="35F7962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bottom w:val="single" w:color="000000" w:sz="4" w:space="0"/>
            </w:tcBorders>
            <w:shd w:val="clear" w:color="auto" w:fill="auto"/>
            <w:vAlign w:val="center"/>
          </w:tcPr>
          <w:p w14:paraId="2C58DF3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人工校核反馈</w:t>
            </w:r>
          </w:p>
        </w:tc>
      </w:tr>
      <w:tr w14:paraId="71DE0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right w:val="single" w:color="000000" w:sz="4" w:space="0"/>
            </w:tcBorders>
            <w:shd w:val="clear" w:color="auto" w:fill="auto"/>
            <w:vAlign w:val="center"/>
          </w:tcPr>
          <w:p w14:paraId="63B0C21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65" w:type="dxa"/>
            <w:tcBorders>
              <w:top w:val="single" w:color="000000" w:sz="4" w:space="0"/>
              <w:left w:val="single" w:color="000000" w:sz="4" w:space="0"/>
            </w:tcBorders>
            <w:shd w:val="clear" w:color="auto" w:fill="auto"/>
            <w:vAlign w:val="center"/>
          </w:tcPr>
          <w:p w14:paraId="6F1C8B5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整体总结评估</w:t>
            </w:r>
          </w:p>
        </w:tc>
      </w:tr>
    </w:tbl>
    <w:p w14:paraId="2AE8157F">
      <w:pPr>
        <w:pStyle w:val="4"/>
        <w:ind w:left="0" w:leftChars="0" w:firstLine="0" w:firstLineChars="0"/>
        <w:rPr>
          <w:rFonts w:hint="eastAsia" w:ascii="宋体" w:hAnsi="宋体"/>
          <w:lang w:val="en-US" w:eastAsia="zh-CN"/>
        </w:rPr>
      </w:pPr>
      <w:bookmarkStart w:id="37" w:name="_Toc1992909689"/>
      <w:r>
        <w:rPr>
          <w:rFonts w:hint="eastAsia" w:ascii="宋体" w:hAnsi="宋体"/>
          <w:lang w:val="en-US" w:eastAsia="zh-CN"/>
        </w:rPr>
        <w:t>互联互通平台应用实施</w:t>
      </w:r>
      <w:bookmarkEnd w:id="37"/>
    </w:p>
    <w:p w14:paraId="3EA32D04">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在医疗卫生领域数字化转型的浪潮下，区域全民健康信息互联互通标准化成熟度测评工作正稳步推进，其中地级市平台建设创建互联互通应用成为关键环节。这不仅关乎区域内医疗卫生服务体系的高效运转，更是实现信息惠民、推动健康中国战略落地的重要举措。通过构建科学的测评体系与实施规范的测评流程，旨在全面提升地级市卫生健康信息化水平，让优质医疗资源借助信息互联互通的桥梁，惠及更广泛的民众。</w:t>
      </w:r>
    </w:p>
    <w:p w14:paraId="699E56DE">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实施内容见下表：</w:t>
      </w:r>
    </w:p>
    <w:tbl>
      <w:tblPr>
        <w:tblStyle w:val="20"/>
        <w:tblW w:w="8323"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3"/>
        <w:gridCol w:w="4990"/>
      </w:tblGrid>
      <w:tr w14:paraId="7C28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8203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智能医疗提醒系统实施</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747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标签管理构建</w:t>
            </w:r>
          </w:p>
        </w:tc>
      </w:tr>
      <w:tr w14:paraId="1BF8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69A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36B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业务规则维护</w:t>
            </w:r>
          </w:p>
        </w:tc>
      </w:tr>
      <w:tr w14:paraId="5335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109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B33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业务日志管理</w:t>
            </w:r>
          </w:p>
        </w:tc>
      </w:tr>
      <w:tr w14:paraId="2F29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062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D28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统计总览分析</w:t>
            </w:r>
          </w:p>
        </w:tc>
      </w:tr>
      <w:tr w14:paraId="04F1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7A00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B80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医疗提醒服务</w:t>
            </w:r>
          </w:p>
        </w:tc>
      </w:tr>
      <w:tr w14:paraId="713A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8AC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372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重复检查提醒</w:t>
            </w:r>
          </w:p>
        </w:tc>
      </w:tr>
      <w:tr w14:paraId="743B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BCE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E6A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重复检验提醒</w:t>
            </w:r>
          </w:p>
        </w:tc>
      </w:tr>
      <w:tr w14:paraId="51BD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23C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A1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重复用药提醒</w:t>
            </w:r>
          </w:p>
        </w:tc>
      </w:tr>
      <w:tr w14:paraId="3942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A7A7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医疗服务信息个案查询实施</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847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门诊诊疗信息管理</w:t>
            </w:r>
          </w:p>
        </w:tc>
      </w:tr>
      <w:tr w14:paraId="20B1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138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48A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住院诊疗信息管理</w:t>
            </w:r>
          </w:p>
        </w:tc>
      </w:tr>
      <w:tr w14:paraId="16D5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B80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A42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检验信息管理</w:t>
            </w:r>
          </w:p>
        </w:tc>
      </w:tr>
      <w:tr w14:paraId="69EF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0D3F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8BA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检查信息管理</w:t>
            </w:r>
          </w:p>
        </w:tc>
      </w:tr>
      <w:tr w14:paraId="1B9E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327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098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输血信息查询</w:t>
            </w:r>
          </w:p>
        </w:tc>
      </w:tr>
      <w:tr w14:paraId="1454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74D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1B6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献血信息查询</w:t>
            </w:r>
          </w:p>
        </w:tc>
      </w:tr>
      <w:tr w14:paraId="406B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670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3FE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急救出车查询</w:t>
            </w:r>
          </w:p>
        </w:tc>
      </w:tr>
      <w:tr w14:paraId="0E7D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9FB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EBB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护理信息查询</w:t>
            </w:r>
          </w:p>
        </w:tc>
      </w:tr>
      <w:tr w14:paraId="17B9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4980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基层卫生信息个案查询实施</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F32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个人信息查询</w:t>
            </w:r>
          </w:p>
        </w:tc>
      </w:tr>
      <w:tr w14:paraId="7B49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7F13">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9C3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体检信息查询</w:t>
            </w:r>
          </w:p>
        </w:tc>
      </w:tr>
      <w:tr w14:paraId="2768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58A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FF3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出生信息查询</w:t>
            </w:r>
          </w:p>
        </w:tc>
      </w:tr>
      <w:tr w14:paraId="005E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74CC">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8EB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妇保信息查询</w:t>
            </w:r>
          </w:p>
        </w:tc>
      </w:tr>
      <w:tr w14:paraId="633F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B36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FEC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儿保信息查询</w:t>
            </w:r>
          </w:p>
        </w:tc>
      </w:tr>
      <w:tr w14:paraId="11D8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ADE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380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计免信息查询</w:t>
            </w:r>
          </w:p>
        </w:tc>
      </w:tr>
      <w:tr w14:paraId="3861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815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47D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精神档案查询</w:t>
            </w:r>
          </w:p>
        </w:tc>
      </w:tr>
      <w:tr w14:paraId="7351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1625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慢病监测信息查询实施</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58B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服卡信息监管</w:t>
            </w:r>
          </w:p>
        </w:tc>
      </w:tr>
      <w:tr w14:paraId="6CE2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D5E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9AF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随访情况专项管理</w:t>
            </w:r>
          </w:p>
        </w:tc>
      </w:tr>
      <w:tr w14:paraId="7CD2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2E3C0">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70C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高血压专项管理</w:t>
            </w:r>
          </w:p>
        </w:tc>
      </w:tr>
      <w:tr w14:paraId="3485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C853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7D9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糖尿病专项管理</w:t>
            </w:r>
          </w:p>
        </w:tc>
      </w:tr>
      <w:tr w14:paraId="3668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EC0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935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冠心病专项管理</w:t>
            </w:r>
          </w:p>
        </w:tc>
      </w:tr>
      <w:tr w14:paraId="66E1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5E4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815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脑卒中专项管理</w:t>
            </w:r>
          </w:p>
        </w:tc>
      </w:tr>
      <w:tr w14:paraId="434C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BD7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7E2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肿瘤专项管理</w:t>
            </w:r>
          </w:p>
        </w:tc>
      </w:tr>
      <w:tr w14:paraId="775F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12A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CD5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重精专项管理</w:t>
            </w:r>
          </w:p>
        </w:tc>
      </w:tr>
      <w:tr w14:paraId="5762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7D3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D97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高危专项管理</w:t>
            </w:r>
          </w:p>
        </w:tc>
      </w:tr>
      <w:tr w14:paraId="3A57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45D3">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4B2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死亡信息专项管理</w:t>
            </w:r>
          </w:p>
        </w:tc>
      </w:tr>
      <w:tr w14:paraId="1B73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398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9DC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协同公卫报病</w:t>
            </w:r>
          </w:p>
        </w:tc>
      </w:tr>
      <w:tr w14:paraId="4920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8057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226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协同公卫随访</w:t>
            </w:r>
          </w:p>
        </w:tc>
      </w:tr>
      <w:tr w14:paraId="06E6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73C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共享文档管理实施</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94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共享文档管理实施</w:t>
            </w:r>
          </w:p>
        </w:tc>
      </w:tr>
      <w:tr w14:paraId="2F14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57B6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390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基础管理实施</w:t>
            </w:r>
          </w:p>
        </w:tc>
      </w:tr>
      <w:tr w14:paraId="16BE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FD7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运维监控平台实施</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B5E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运行监控</w:t>
            </w:r>
          </w:p>
        </w:tc>
      </w:tr>
      <w:tr w14:paraId="0E95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F553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2FE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基础配置</w:t>
            </w:r>
          </w:p>
        </w:tc>
      </w:tr>
      <w:tr w14:paraId="2274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D380">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A4C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智能告警</w:t>
            </w:r>
          </w:p>
        </w:tc>
      </w:tr>
      <w:tr w14:paraId="1C0D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51E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4D4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一体化发布用户管理</w:t>
            </w:r>
          </w:p>
        </w:tc>
      </w:tr>
      <w:tr w14:paraId="7EB9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8A333">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049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发布升级</w:t>
            </w:r>
          </w:p>
        </w:tc>
      </w:tr>
      <w:tr w14:paraId="2AAA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82DD">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586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代理配置</w:t>
            </w:r>
          </w:p>
        </w:tc>
      </w:tr>
      <w:tr w14:paraId="5B71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A353">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A0B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基础管理维护</w:t>
            </w:r>
          </w:p>
        </w:tc>
      </w:tr>
      <w:tr w14:paraId="154A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CAE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B71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发布概览</w:t>
            </w:r>
          </w:p>
        </w:tc>
      </w:tr>
    </w:tbl>
    <w:p w14:paraId="7E6DFF5F">
      <w:pPr>
        <w:pStyle w:val="3"/>
        <w:ind w:left="0" w:leftChars="0" w:firstLine="0" w:firstLineChars="0"/>
        <w:rPr>
          <w:rFonts w:hint="default"/>
          <w:lang w:val="en-US" w:eastAsia="zh-CN"/>
        </w:rPr>
      </w:pPr>
      <w:bookmarkStart w:id="38" w:name="_Toc530700764"/>
      <w:r>
        <w:rPr>
          <w:rFonts w:hint="eastAsia"/>
          <w:lang w:val="en-US" w:eastAsia="zh-CN"/>
        </w:rPr>
        <w:t>数据治理服务</w:t>
      </w:r>
      <w:bookmarkEnd w:id="38"/>
    </w:p>
    <w:p w14:paraId="0C7BC135">
      <w:pPr>
        <w:pStyle w:val="4"/>
        <w:ind w:left="0" w:leftChars="0" w:firstLine="0" w:firstLineChars="0"/>
        <w:rPr>
          <w:rFonts w:hint="default" w:ascii="宋体" w:hAnsi="宋体"/>
          <w:lang w:val="en-US" w:eastAsia="zh-CN"/>
        </w:rPr>
      </w:pPr>
      <w:bookmarkStart w:id="39" w:name="_Toc988154557"/>
      <w:r>
        <w:rPr>
          <w:rFonts w:hint="default" w:ascii="宋体" w:hAnsi="宋体"/>
          <w:lang w:val="en-US" w:eastAsia="zh-CN"/>
        </w:rPr>
        <w:t>源端数据管理</w:t>
      </w:r>
      <w:bookmarkEnd w:id="39"/>
    </w:p>
    <w:p w14:paraId="3CA9B602">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主要完成卫生健康大数据中心的源端数据管理，为接入中心的各类医疗机构、区县/市平台打造，构建统一高效的源端数据管理体系。系统支持对科室、值域、药品、诊断等多类型核心源端数据进行集中化管理。 </w:t>
      </w:r>
    </w:p>
    <w:p w14:paraId="04013E10">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在数据接入层面，系统提供标准化接口适配方案，兼容多种数据传输协议，确保不同医疗机构、平台的数据能够安全、稳定接入。针对科室数据，支持科室信息的新增、修改、删除及层级关系维护；对于值域数据，实现值域分类编码与明细的全流程管控；在药品和诊断数据管理上，系统支持数据字典的标准化维护，确保数据的准确性与一致性。</w:t>
      </w:r>
    </w:p>
    <w:p w14:paraId="0747626F">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实施内容见下表：</w:t>
      </w:r>
    </w:p>
    <w:tbl>
      <w:tblPr>
        <w:tblStyle w:val="20"/>
        <w:tblW w:w="8323"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3"/>
        <w:gridCol w:w="4990"/>
      </w:tblGrid>
      <w:tr w14:paraId="46CD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78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采集业务管理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6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采集范围管理</w:t>
            </w:r>
          </w:p>
        </w:tc>
      </w:tr>
      <w:tr w14:paraId="659D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64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FB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采集任务管理</w:t>
            </w:r>
          </w:p>
        </w:tc>
      </w:tr>
      <w:tr w14:paraId="55F0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05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源端科室梳理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D2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源端科室门诊挂号科室梳理上传</w:t>
            </w:r>
          </w:p>
        </w:tc>
      </w:tr>
      <w:tr w14:paraId="23D2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D2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73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源端科室行政科室梳理上传</w:t>
            </w:r>
          </w:p>
        </w:tc>
      </w:tr>
      <w:tr w14:paraId="7456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C3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21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源端科室体检科室梳理上传</w:t>
            </w:r>
          </w:p>
        </w:tc>
      </w:tr>
      <w:tr w14:paraId="24ED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5A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源端值域梳理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9A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源端值域梳理</w:t>
            </w:r>
          </w:p>
        </w:tc>
      </w:tr>
      <w:tr w14:paraId="5D65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92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源端药品梳理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09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源端药品梳理</w:t>
            </w:r>
          </w:p>
        </w:tc>
      </w:tr>
      <w:tr w14:paraId="6609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50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源端诊断梳理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A1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源端疾病诊断梳理上传</w:t>
            </w:r>
          </w:p>
        </w:tc>
      </w:tr>
      <w:tr w14:paraId="3805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4A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1E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源端手术诊断梳理上传</w:t>
            </w:r>
          </w:p>
        </w:tc>
      </w:tr>
      <w:tr w14:paraId="70EF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源端检查目录管理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66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源端检查目录梳理</w:t>
            </w:r>
          </w:p>
        </w:tc>
      </w:tr>
      <w:tr w14:paraId="2E99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A9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源端检验管理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15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源端检验梳理</w:t>
            </w:r>
          </w:p>
        </w:tc>
      </w:tr>
      <w:tr w14:paraId="6491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AA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源端检验医嘱管理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5D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源端检验医嘱梳理</w:t>
            </w:r>
          </w:p>
        </w:tc>
      </w:tr>
    </w:tbl>
    <w:p w14:paraId="765B616B">
      <w:pPr>
        <w:pStyle w:val="4"/>
        <w:ind w:left="0" w:leftChars="0" w:firstLine="0" w:firstLineChars="0"/>
        <w:rPr>
          <w:rFonts w:hint="default" w:ascii="宋体" w:hAnsi="宋体"/>
          <w:lang w:val="en-US" w:eastAsia="zh-CN"/>
        </w:rPr>
      </w:pPr>
      <w:bookmarkStart w:id="40" w:name="_Toc1422597248"/>
      <w:r>
        <w:rPr>
          <w:rFonts w:hint="default" w:ascii="宋体" w:hAnsi="宋体"/>
          <w:lang w:val="en-US" w:eastAsia="zh-CN"/>
        </w:rPr>
        <w:t>数据标化管理</w:t>
      </w:r>
      <w:bookmarkEnd w:id="40"/>
    </w:p>
    <w:p w14:paraId="3ECC911F">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数据标化主要完成机构端的数据与中心端的数据映射标化，对数据的标化利用数据标化模型，通过AI智能标化与人工标化相结合，确保数据的对应关系。AI智能标化通过知识库标化映射+人工标注的方式，将对应关系进行学习并存储为知识库，为后继的标化提供技术支撑。</w:t>
      </w:r>
    </w:p>
    <w:p w14:paraId="54E534C1">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数据标化模型采用Trie字典树+BM25检索模型，并结合神经网络相似度【Bert】算法形成。当达州市在使用AI标化时，会将人工标化以及AI标化确认后的对应关系作为本地化知识存储至标化知识库，后续标化新的值域数据会利用最新的知识库，从而达到自动在线提升AI标化能力的目的。</w:t>
      </w:r>
    </w:p>
    <w:p w14:paraId="5A2546C6">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AI需能提供标注页面，为人工标注提供可视化的入口以及便捷化的调整方案，在AI有错误匹配情况可提供快捷批量处理的功能为已经匹配的结果进行重新标化处理，为数据标准化治理赋予重要功能。</w:t>
      </w:r>
    </w:p>
    <w:p w14:paraId="6EFAFA81">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实施/对接范围：28家二级及以上公立医院、7个区县的云HIS和民营医疗机构。</w:t>
      </w:r>
    </w:p>
    <w:p w14:paraId="28800C21">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工作内容包括：标化任务申领、科室匹配映射、值域匹配映射、诊断匹配映射、药品匹配映射等。</w:t>
      </w:r>
    </w:p>
    <w:p w14:paraId="5381CACE">
      <w:pPr>
        <w:pStyle w:val="4"/>
        <w:ind w:left="0" w:leftChars="0" w:firstLine="0" w:firstLineChars="0"/>
        <w:rPr>
          <w:rFonts w:hint="default" w:ascii="宋体" w:hAnsi="宋体"/>
          <w:lang w:val="en-US" w:eastAsia="zh-CN"/>
        </w:rPr>
      </w:pPr>
      <w:bookmarkStart w:id="41" w:name="_Toc1656505085"/>
      <w:r>
        <w:rPr>
          <w:rFonts w:hint="default" w:ascii="宋体" w:hAnsi="宋体"/>
          <w:lang w:val="en-US" w:eastAsia="zh-CN"/>
        </w:rPr>
        <w:t>数据质控管理</w:t>
      </w:r>
      <w:bookmarkEnd w:id="41"/>
    </w:p>
    <w:p w14:paraId="53DEA073">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数据上传到数据中心后，按数据中心内置的质控规则进行质控，并生成总体质控报告、机构数据质量评分及排名。发现问题则生成质控报告，反馈给上传医疗机构，并通知医院及时维护数据。维护后，问题业务数据会被自动更新，并重新发起校验，如还未通过则重复生成质控报告、通知维护、更新数据、校验等步骤。</w:t>
      </w:r>
    </w:p>
    <w:p w14:paraId="2010601E">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实施/对接范围：28家二级及以上公立医院、7个区县的云HIS和</w:t>
      </w:r>
      <w:r>
        <w:rPr>
          <w:rFonts w:hint="eastAsia" w:ascii="宋体" w:hAnsi="宋体" w:eastAsia="宋体" w:cs="宋体"/>
          <w:i w:val="0"/>
          <w:iCs w:val="0"/>
          <w:color w:val="000000"/>
          <w:kern w:val="0"/>
          <w:sz w:val="28"/>
          <w:szCs w:val="28"/>
          <w:u w:val="none"/>
          <w:lang w:val="en-US" w:eastAsia="zh-CN" w:bidi="ar"/>
        </w:rPr>
        <w:t>民营医疗机构</w:t>
      </w:r>
      <w:r>
        <w:rPr>
          <w:rFonts w:hint="eastAsia" w:ascii="宋体" w:hAnsi="宋体" w:eastAsia="宋体" w:cs="宋体"/>
          <w:kern w:val="0"/>
          <w:sz w:val="28"/>
          <w:szCs w:val="28"/>
          <w:lang w:val="en-US" w:eastAsia="zh-CN" w:bidi="ar"/>
        </w:rPr>
        <w:t>。</w:t>
      </w:r>
    </w:p>
    <w:p w14:paraId="42A1B494">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实施内容见下表：</w:t>
      </w:r>
    </w:p>
    <w:tbl>
      <w:tblPr>
        <w:tblStyle w:val="20"/>
        <w:tblW w:w="8323"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3"/>
        <w:gridCol w:w="4990"/>
      </w:tblGrid>
      <w:tr w14:paraId="6B1D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6C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质量流程制定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ED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质控流程梳理</w:t>
            </w:r>
          </w:p>
        </w:tc>
      </w:tr>
      <w:tr w14:paraId="2568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C3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3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质控流程确认</w:t>
            </w:r>
          </w:p>
        </w:tc>
      </w:tr>
      <w:tr w14:paraId="724B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1A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质控规则制定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8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校验规则配置</w:t>
            </w:r>
          </w:p>
        </w:tc>
      </w:tr>
      <w:tr w14:paraId="6443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44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0B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机构质控配置</w:t>
            </w:r>
          </w:p>
        </w:tc>
      </w:tr>
      <w:tr w14:paraId="7E13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8C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99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评分规则设置</w:t>
            </w:r>
          </w:p>
        </w:tc>
      </w:tr>
      <w:tr w14:paraId="1973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A5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数据质量监管</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A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数据质量报告分析</w:t>
            </w:r>
          </w:p>
        </w:tc>
      </w:tr>
      <w:tr w14:paraId="4CF09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E7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B4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数据质量问题追踪</w:t>
            </w:r>
          </w:p>
        </w:tc>
      </w:tr>
      <w:tr w14:paraId="1FD2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D6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A8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数据质量评分分析</w:t>
            </w:r>
          </w:p>
        </w:tc>
      </w:tr>
      <w:tr w14:paraId="6901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5FE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3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数据质量监控管理</w:t>
            </w:r>
          </w:p>
        </w:tc>
      </w:tr>
      <w:tr w14:paraId="7EB3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76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2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质量异常数据管理</w:t>
            </w:r>
          </w:p>
        </w:tc>
      </w:tr>
      <w:tr w14:paraId="1CD6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3D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数据监控管理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6B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采集监控管理</w:t>
            </w:r>
          </w:p>
        </w:tc>
      </w:tr>
      <w:tr w14:paraId="24B5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7D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3B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状态监控管理</w:t>
            </w:r>
          </w:p>
        </w:tc>
      </w:tr>
      <w:tr w14:paraId="4C00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20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77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链路监控管理</w:t>
            </w:r>
          </w:p>
        </w:tc>
      </w:tr>
      <w:tr w14:paraId="0114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E2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9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数据集监控管理</w:t>
            </w:r>
          </w:p>
        </w:tc>
      </w:tr>
      <w:tr w14:paraId="4C83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67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8D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异常监控管理</w:t>
            </w:r>
          </w:p>
        </w:tc>
      </w:tr>
      <w:tr w14:paraId="2237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7D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质控问题处理</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09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试点医院选择与问题分析</w:t>
            </w:r>
          </w:p>
        </w:tc>
      </w:tr>
      <w:tr w14:paraId="5B56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25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D0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协同核查与整改</w:t>
            </w:r>
          </w:p>
        </w:tc>
      </w:tr>
      <w:tr w14:paraId="1FFC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6E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D6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闭环验证与效果评估</w:t>
            </w:r>
          </w:p>
        </w:tc>
      </w:tr>
      <w:tr w14:paraId="34AC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5D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3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经验沉淀与全面推广</w:t>
            </w:r>
          </w:p>
        </w:tc>
      </w:tr>
      <w:tr w14:paraId="35E1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F2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AC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问题处理闭环管理</w:t>
            </w:r>
          </w:p>
        </w:tc>
      </w:tr>
    </w:tbl>
    <w:p w14:paraId="275077B2">
      <w:pPr>
        <w:pStyle w:val="4"/>
        <w:ind w:left="0" w:leftChars="0" w:firstLine="0" w:firstLineChars="0"/>
        <w:rPr>
          <w:rFonts w:hint="default" w:ascii="宋体" w:hAnsi="宋体"/>
          <w:lang w:val="en-US" w:eastAsia="zh-CN"/>
        </w:rPr>
      </w:pPr>
      <w:bookmarkStart w:id="42" w:name="_Toc902963887"/>
      <w:r>
        <w:rPr>
          <w:rFonts w:hint="default" w:ascii="宋体" w:hAnsi="宋体"/>
          <w:lang w:val="en-US" w:eastAsia="zh-CN"/>
        </w:rPr>
        <w:t>数据资产管理</w:t>
      </w:r>
      <w:bookmarkEnd w:id="42"/>
    </w:p>
    <w:p w14:paraId="75C66C23">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立数据分级分类管理工作组，由高层领导担任组长，负责统筹协调数据分级分类工作。依托先进的数据管理技术平台，实现数据分级分类的自动化标识、访问控制和安全审计。采用数据加密技术、数字证书认证技术、防火墙技术等，为数据分级分类管理提供技术支撑。</w:t>
      </w:r>
    </w:p>
    <w:p w14:paraId="12175F88">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实施内容见下表：</w:t>
      </w:r>
    </w:p>
    <w:tbl>
      <w:tblPr>
        <w:tblStyle w:val="20"/>
        <w:tblW w:w="834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3"/>
        <w:gridCol w:w="5015"/>
      </w:tblGrid>
      <w:tr w14:paraId="1376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3D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数据梳理与清查</w:t>
            </w: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7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数据梳理</w:t>
            </w:r>
          </w:p>
        </w:tc>
      </w:tr>
      <w:tr w14:paraId="7326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3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6D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95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数据资产清单建立</w:t>
            </w:r>
          </w:p>
        </w:tc>
      </w:tr>
      <w:tr w14:paraId="0F16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2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分级分类评估</w:t>
            </w: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FC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数据类别分类</w:t>
            </w:r>
          </w:p>
        </w:tc>
      </w:tr>
      <w:tr w14:paraId="4991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ED2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73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数据级别分类</w:t>
            </w:r>
          </w:p>
        </w:tc>
      </w:tr>
      <w:tr w14:paraId="4D28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DC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标签与标识</w:t>
            </w: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数据标识</w:t>
            </w:r>
          </w:p>
        </w:tc>
      </w:tr>
      <w:tr w14:paraId="4C26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B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安全策略制定与实施</w:t>
            </w: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0A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策略制定</w:t>
            </w:r>
          </w:p>
        </w:tc>
      </w:tr>
      <w:tr w14:paraId="62AE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B7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59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策略配置</w:t>
            </w:r>
          </w:p>
        </w:tc>
      </w:tr>
      <w:tr w14:paraId="36B4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E9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监督与审计</w:t>
            </w: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4C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策略监控</w:t>
            </w:r>
          </w:p>
        </w:tc>
      </w:tr>
      <w:tr w14:paraId="7D5C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1F6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6A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数据安全审计</w:t>
            </w:r>
          </w:p>
        </w:tc>
      </w:tr>
      <w:tr w14:paraId="10DC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06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动态更新与维护</w:t>
            </w: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96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数据变更监测</w:t>
            </w:r>
          </w:p>
        </w:tc>
      </w:tr>
      <w:tr w14:paraId="05FC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63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8"/>
                <w:szCs w:val="28"/>
                <w:u w:val="none"/>
              </w:rPr>
            </w:pPr>
          </w:p>
        </w:tc>
        <w:tc>
          <w:tcPr>
            <w:tcW w:w="5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EF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数据更新维护</w:t>
            </w:r>
          </w:p>
        </w:tc>
      </w:tr>
    </w:tbl>
    <w:p w14:paraId="49BD35D7">
      <w:pPr>
        <w:pStyle w:val="3"/>
        <w:ind w:left="0" w:leftChars="0" w:firstLine="0" w:firstLineChars="0"/>
        <w:rPr>
          <w:rFonts w:hint="default"/>
          <w:lang w:val="en-US" w:eastAsia="zh-CN"/>
        </w:rPr>
      </w:pPr>
      <w:bookmarkStart w:id="43" w:name="_Toc1994599107"/>
      <w:r>
        <w:rPr>
          <w:rFonts w:hint="eastAsia"/>
          <w:lang w:val="en-US" w:eastAsia="zh-CN"/>
        </w:rPr>
        <w:t>其他服务</w:t>
      </w:r>
      <w:bookmarkEnd w:id="43"/>
    </w:p>
    <w:p w14:paraId="04BFDBCB">
      <w:pPr>
        <w:pStyle w:val="4"/>
        <w:ind w:left="0" w:leftChars="0" w:firstLine="0" w:firstLineChars="0"/>
      </w:pPr>
      <w:bookmarkStart w:id="44" w:name="_Toc1007461679"/>
      <w:r>
        <w:rPr>
          <w:rFonts w:hint="eastAsia"/>
          <w:lang w:val="en-US" w:eastAsia="zh-CN"/>
        </w:rPr>
        <w:t>等保测评服务</w:t>
      </w:r>
      <w:bookmarkEnd w:id="44"/>
    </w:p>
    <w:p w14:paraId="03AC22EE">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项目建设完成后须通过公安部授权的测评机构的等保三级测评，并取得备案证明。</w:t>
      </w:r>
    </w:p>
    <w:p w14:paraId="5EF4EF78">
      <w:pPr>
        <w:pStyle w:val="4"/>
        <w:ind w:left="0" w:leftChars="0" w:firstLine="0" w:firstLineChars="0"/>
      </w:pPr>
      <w:bookmarkStart w:id="45" w:name="_Toc1647366005"/>
      <w:r>
        <w:rPr>
          <w:rFonts w:hint="eastAsia"/>
          <w:lang w:val="en-US" w:eastAsia="zh-CN"/>
        </w:rPr>
        <w:t>密评服务</w:t>
      </w:r>
      <w:bookmarkEnd w:id="45"/>
    </w:p>
    <w:p w14:paraId="71F581D2">
      <w:pPr>
        <w:keepNext w:val="0"/>
        <w:keepLines w:val="0"/>
        <w:widowControl/>
        <w:suppressLineNumbers w:val="0"/>
        <w:tabs>
          <w:tab w:val="left" w:pos="420"/>
        </w:tabs>
        <w:spacing w:before="0" w:beforeAutospacing="0" w:after="0" w:afterAutospacing="0" w:line="360" w:lineRule="auto"/>
        <w:ind w:left="0" w:right="0" w:firstLine="560" w:firstLineChars="200"/>
        <w:jc w:val="left"/>
      </w:pPr>
      <w:r>
        <w:rPr>
          <w:rFonts w:hint="eastAsia" w:ascii="宋体" w:hAnsi="宋体" w:eastAsia="宋体" w:cs="宋体"/>
          <w:kern w:val="0"/>
          <w:sz w:val="28"/>
          <w:szCs w:val="28"/>
          <w:lang w:val="en-US" w:eastAsia="zh-CN" w:bidi="ar"/>
        </w:rPr>
        <w:t>建设完成后须通过国家密码管理局认可的密评机构测评。</w:t>
      </w:r>
    </w:p>
    <w:p w14:paraId="1F242B2A">
      <w:pPr>
        <w:pStyle w:val="4"/>
        <w:ind w:left="0" w:leftChars="0" w:firstLine="0" w:firstLineChars="0"/>
      </w:pPr>
      <w:bookmarkStart w:id="46" w:name="_Toc1921268911"/>
      <w:r>
        <w:t>三年运维服务</w:t>
      </w:r>
      <w:bookmarkEnd w:id="46"/>
    </w:p>
    <w:p w14:paraId="40EB7FE0">
      <w:pPr>
        <w:keepNext w:val="0"/>
        <w:keepLines w:val="0"/>
        <w:widowControl/>
        <w:suppressLineNumbers w:val="0"/>
        <w:tabs>
          <w:tab w:val="left" w:pos="420"/>
        </w:tabs>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需在项目终验后，提供三年项目整体运维服务。</w:t>
      </w:r>
    </w:p>
    <w:p w14:paraId="3B65D9BA"/>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657F">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030D">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E030D">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FBB01"/>
    <w:multiLevelType w:val="singleLevel"/>
    <w:tmpl w:val="9FFFBB01"/>
    <w:lvl w:ilvl="0" w:tentative="0">
      <w:start w:val="2"/>
      <w:numFmt w:val="decimal"/>
      <w:suff w:val="nothing"/>
      <w:lvlText w:val="%1、"/>
      <w:lvlJc w:val="left"/>
    </w:lvl>
  </w:abstractNum>
  <w:abstractNum w:abstractNumId="1">
    <w:nsid w:val="FFFF03D0"/>
    <w:multiLevelType w:val="singleLevel"/>
    <w:tmpl w:val="FFFF03D0"/>
    <w:lvl w:ilvl="0" w:tentative="0">
      <w:start w:val="1"/>
      <w:numFmt w:val="decimal"/>
      <w:suff w:val="nothing"/>
      <w:lvlText w:val="（%1）"/>
      <w:lvlJc w:val="left"/>
    </w:lvl>
  </w:abstractNum>
  <w:abstractNum w:abstractNumId="2">
    <w:nsid w:val="08C93B1E"/>
    <w:multiLevelType w:val="multilevel"/>
    <w:tmpl w:val="08C93B1E"/>
    <w:lvl w:ilvl="0" w:tentative="0">
      <w:start w:val="1"/>
      <w:numFmt w:val="decimal"/>
      <w:pStyle w:val="42"/>
      <w:suff w:val="nothing"/>
      <w:lvlText w:val="（%1）"/>
      <w:lvlJc w:val="left"/>
      <w:pPr>
        <w:ind w:left="210" w:hanging="420"/>
      </w:pPr>
      <w:rPr>
        <w:rFonts w:hint="default"/>
      </w:rPr>
    </w:lvl>
    <w:lvl w:ilvl="1" w:tentative="0">
      <w:start w:val="1"/>
      <w:numFmt w:val="lowerLetter"/>
      <w:lvlText w:val="%2)"/>
      <w:lvlJc w:val="left"/>
      <w:pPr>
        <w:tabs>
          <w:tab w:val="left" w:pos="-222"/>
        </w:tabs>
        <w:ind w:left="-222" w:hanging="420"/>
      </w:pPr>
      <w:rPr>
        <w:rFonts w:hint="eastAsia"/>
      </w:rPr>
    </w:lvl>
    <w:lvl w:ilvl="2" w:tentative="0">
      <w:start w:val="1"/>
      <w:numFmt w:val="lowerRoman"/>
      <w:lvlText w:val="%3."/>
      <w:lvlJc w:val="right"/>
      <w:pPr>
        <w:tabs>
          <w:tab w:val="left" w:pos="198"/>
        </w:tabs>
        <w:ind w:left="198" w:hanging="420"/>
      </w:pPr>
      <w:rPr>
        <w:rFonts w:hint="eastAsia"/>
      </w:rPr>
    </w:lvl>
    <w:lvl w:ilvl="3" w:tentative="0">
      <w:start w:val="1"/>
      <w:numFmt w:val="decimal"/>
      <w:lvlText w:val="%4."/>
      <w:lvlJc w:val="left"/>
      <w:pPr>
        <w:tabs>
          <w:tab w:val="left" w:pos="618"/>
        </w:tabs>
        <w:ind w:left="618" w:hanging="420"/>
      </w:pPr>
      <w:rPr>
        <w:rFonts w:hint="eastAsia"/>
      </w:rPr>
    </w:lvl>
    <w:lvl w:ilvl="4" w:tentative="0">
      <w:start w:val="1"/>
      <w:numFmt w:val="lowerLetter"/>
      <w:lvlText w:val="%5)"/>
      <w:lvlJc w:val="left"/>
      <w:pPr>
        <w:tabs>
          <w:tab w:val="left" w:pos="1038"/>
        </w:tabs>
        <w:ind w:left="1038" w:hanging="420"/>
      </w:pPr>
      <w:rPr>
        <w:rFonts w:hint="eastAsia"/>
      </w:rPr>
    </w:lvl>
    <w:lvl w:ilvl="5" w:tentative="0">
      <w:start w:val="1"/>
      <w:numFmt w:val="lowerRoman"/>
      <w:lvlText w:val="%6."/>
      <w:lvlJc w:val="right"/>
      <w:pPr>
        <w:tabs>
          <w:tab w:val="left" w:pos="1458"/>
        </w:tabs>
        <w:ind w:left="1458" w:hanging="420"/>
      </w:pPr>
      <w:rPr>
        <w:rFonts w:hint="eastAsia"/>
      </w:rPr>
    </w:lvl>
    <w:lvl w:ilvl="6" w:tentative="0">
      <w:start w:val="1"/>
      <w:numFmt w:val="decimal"/>
      <w:lvlText w:val="%7."/>
      <w:lvlJc w:val="left"/>
      <w:pPr>
        <w:tabs>
          <w:tab w:val="left" w:pos="1878"/>
        </w:tabs>
        <w:ind w:left="1878" w:hanging="420"/>
      </w:pPr>
      <w:rPr>
        <w:rFonts w:hint="eastAsia"/>
      </w:rPr>
    </w:lvl>
    <w:lvl w:ilvl="7" w:tentative="0">
      <w:start w:val="1"/>
      <w:numFmt w:val="lowerLetter"/>
      <w:lvlText w:val="%8)"/>
      <w:lvlJc w:val="left"/>
      <w:pPr>
        <w:tabs>
          <w:tab w:val="left" w:pos="2298"/>
        </w:tabs>
        <w:ind w:left="2298" w:hanging="420"/>
      </w:pPr>
      <w:rPr>
        <w:rFonts w:hint="eastAsia"/>
      </w:rPr>
    </w:lvl>
    <w:lvl w:ilvl="8" w:tentative="0">
      <w:start w:val="1"/>
      <w:numFmt w:val="lowerRoman"/>
      <w:lvlText w:val="%9."/>
      <w:lvlJc w:val="right"/>
      <w:pPr>
        <w:tabs>
          <w:tab w:val="left" w:pos="2718"/>
        </w:tabs>
        <w:ind w:left="2718" w:hanging="420"/>
      </w:pPr>
      <w:rPr>
        <w:rFonts w:hint="eastAsia"/>
      </w:rPr>
    </w:lvl>
  </w:abstractNum>
  <w:abstractNum w:abstractNumId="3">
    <w:nsid w:val="5FD06D4F"/>
    <w:multiLevelType w:val="multilevel"/>
    <w:tmpl w:val="5FD06D4F"/>
    <w:lvl w:ilvl="0" w:tentative="0">
      <w:start w:val="1"/>
      <w:numFmt w:val="chineseCountingThousand"/>
      <w:pStyle w:val="2"/>
      <w:lvlText w:val="第%1章"/>
      <w:lvlJc w:val="left"/>
      <w:pPr>
        <w:ind w:left="397" w:hanging="397"/>
      </w:pPr>
      <w:rPr>
        <w:rFonts w:hint="eastAsia" w:eastAsia="黑体"/>
        <w:b/>
        <w:i w:val="0"/>
        <w:lang w:val="en-US"/>
      </w:rPr>
    </w:lvl>
    <w:lvl w:ilvl="1" w:tentative="0">
      <w:start w:val="1"/>
      <w:numFmt w:val="decimal"/>
      <w:pStyle w:val="3"/>
      <w:isLgl/>
      <w:lvlText w:val="%1.%2"/>
      <w:lvlJc w:val="left"/>
      <w:pPr>
        <w:ind w:left="1249" w:hanging="397"/>
      </w:pPr>
      <w:rPr>
        <w:rFonts w:hint="eastAsia" w:eastAsia="黑体"/>
        <w:b/>
        <w:i w:val="0"/>
      </w:rPr>
    </w:lvl>
    <w:lvl w:ilvl="2" w:tentative="0">
      <w:start w:val="1"/>
      <w:numFmt w:val="decimal"/>
      <w:pStyle w:val="4"/>
      <w:isLgl/>
      <w:lvlText w:val="%1.%2.%3"/>
      <w:lvlJc w:val="left"/>
      <w:pPr>
        <w:ind w:left="397" w:hanging="397"/>
      </w:pPr>
      <w:rPr>
        <w:rFonts w:hint="eastAsia" w:eastAsia="黑体" w:cs="Times New Roman"/>
        <w:b/>
        <w:bCs w:val="0"/>
        <w:i w:val="0"/>
        <w:iCs w:val="0"/>
        <w:caps w:val="0"/>
        <w:smallCaps w:val="0"/>
        <w:strike w:val="0"/>
        <w:dstrike w:val="0"/>
        <w:vanish w:val="0"/>
        <w:color w:val="000000"/>
        <w:spacing w:val="0"/>
        <w:position w:val="0"/>
        <w:u w:val="none"/>
        <w:vertAlign w:val="baseline"/>
      </w:rPr>
    </w:lvl>
    <w:lvl w:ilvl="3" w:tentative="0">
      <w:start w:val="1"/>
      <w:numFmt w:val="decimal"/>
      <w:pStyle w:val="5"/>
      <w:isLgl/>
      <w:lvlText w:val="%1.%2.%3.%4"/>
      <w:lvlJc w:val="left"/>
      <w:pPr>
        <w:ind w:left="397" w:hanging="397"/>
      </w:pPr>
      <w:rPr>
        <w:rFonts w:hint="eastAsia" w:eastAsia="黑体"/>
        <w:b/>
        <w:i w:val="0"/>
      </w:rPr>
    </w:lvl>
    <w:lvl w:ilvl="4" w:tentative="0">
      <w:start w:val="1"/>
      <w:numFmt w:val="decimal"/>
      <w:pStyle w:val="6"/>
      <w:isLgl/>
      <w:lvlText w:val="%1.%2.%3.%4.%5"/>
      <w:lvlJc w:val="left"/>
      <w:pPr>
        <w:ind w:left="1249" w:hanging="397"/>
      </w:pPr>
      <w:rPr>
        <w:rFonts w:hint="eastAsia" w:eastAsia="黑体"/>
        <w:b/>
        <w:i w:val="0"/>
      </w:rPr>
    </w:lvl>
    <w:lvl w:ilvl="5" w:tentative="0">
      <w:start w:val="1"/>
      <w:numFmt w:val="decimal"/>
      <w:pStyle w:val="7"/>
      <w:isLgl/>
      <w:lvlText w:val="%1.%2.%3.%4.%5.%6"/>
      <w:lvlJc w:val="left"/>
      <w:pPr>
        <w:ind w:left="397" w:hanging="397"/>
      </w:pPr>
      <w:rPr>
        <w:rFonts w:hint="eastAsia" w:eastAsia="黑体"/>
        <w:b/>
        <w:i w:val="0"/>
      </w:rPr>
    </w:lvl>
    <w:lvl w:ilvl="6" w:tentative="0">
      <w:start w:val="1"/>
      <w:numFmt w:val="decimal"/>
      <w:pStyle w:val="8"/>
      <w:isLgl/>
      <w:lvlText w:val="%1.%2.%3.%4.%5.%6.%7"/>
      <w:lvlJc w:val="left"/>
      <w:pPr>
        <w:ind w:left="397" w:hanging="397"/>
      </w:pPr>
      <w:rPr>
        <w:rFonts w:hint="eastAsia" w:eastAsia="黑体"/>
        <w:b/>
        <w:i w:val="0"/>
      </w:rPr>
    </w:lvl>
    <w:lvl w:ilvl="7" w:tentative="0">
      <w:start w:val="1"/>
      <w:numFmt w:val="decimal"/>
      <w:pStyle w:val="9"/>
      <w:isLgl/>
      <w:lvlText w:val="%1.%2.%3.%4.%5.%6.%7.%8"/>
      <w:lvlJc w:val="left"/>
      <w:pPr>
        <w:ind w:left="397" w:hanging="397"/>
      </w:pPr>
      <w:rPr>
        <w:rFonts w:hint="eastAsia" w:eastAsia="黑体"/>
      </w:rPr>
    </w:lvl>
    <w:lvl w:ilvl="8" w:tentative="0">
      <w:start w:val="1"/>
      <w:numFmt w:val="decimal"/>
      <w:pStyle w:val="10"/>
      <w:isLgl/>
      <w:lvlText w:val="%1.%2.%3.%4.%5.%6.%7.%8.%9"/>
      <w:lvlJc w:val="left"/>
      <w:pPr>
        <w:ind w:left="397" w:hanging="397"/>
      </w:pPr>
      <w:rPr>
        <w:rFonts w:hint="eastAsia" w:eastAsia="黑体"/>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挑战自我">
    <w15:presenceInfo w15:providerId="WPS Office" w15:userId="1952566880"/>
  </w15:person>
  <w15:person w15:author="李中品">
    <w15:presenceInfo w15:providerId="WPS Office" w15:userId="2841418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05"/>
    <w:rsid w:val="0012195F"/>
    <w:rsid w:val="00195A0A"/>
    <w:rsid w:val="002229C6"/>
    <w:rsid w:val="002601F1"/>
    <w:rsid w:val="00666AB8"/>
    <w:rsid w:val="00790B05"/>
    <w:rsid w:val="00986F45"/>
    <w:rsid w:val="009B03D6"/>
    <w:rsid w:val="00A70F8E"/>
    <w:rsid w:val="00DA0A9E"/>
    <w:rsid w:val="00E92122"/>
    <w:rsid w:val="00EF49E3"/>
    <w:rsid w:val="00F7144F"/>
    <w:rsid w:val="0380303A"/>
    <w:rsid w:val="10606F0E"/>
    <w:rsid w:val="1D6B509F"/>
    <w:rsid w:val="1D6E31CB"/>
    <w:rsid w:val="4F7BFD0C"/>
    <w:rsid w:val="5E7BDE7E"/>
    <w:rsid w:val="5F1A1EED"/>
    <w:rsid w:val="5FE7D546"/>
    <w:rsid w:val="6EDDAD24"/>
    <w:rsid w:val="78D934BD"/>
    <w:rsid w:val="7A075ADC"/>
    <w:rsid w:val="7B7F86DE"/>
    <w:rsid w:val="7BF3CB8F"/>
    <w:rsid w:val="7CB53A7A"/>
    <w:rsid w:val="7F3BE0DE"/>
    <w:rsid w:val="7FDF151A"/>
    <w:rsid w:val="A0FF85A3"/>
    <w:rsid w:val="A39F440C"/>
    <w:rsid w:val="AFEFFF09"/>
    <w:rsid w:val="BFBE2649"/>
    <w:rsid w:val="C9D6925F"/>
    <w:rsid w:val="DDD756BA"/>
    <w:rsid w:val="DF7F1E0F"/>
    <w:rsid w:val="F78F33E0"/>
    <w:rsid w:val="F7ED9DA5"/>
    <w:rsid w:val="FF756B97"/>
    <w:rsid w:val="FFAD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pageBreakBefore/>
      <w:numPr>
        <w:ilvl w:val="0"/>
        <w:numId w:val="1"/>
      </w:numPr>
      <w:spacing w:before="240" w:after="240" w:line="360" w:lineRule="auto"/>
      <w:ind w:firstLine="0"/>
      <w:outlineLvl w:val="0"/>
    </w:pPr>
    <w:rPr>
      <w:rFonts w:ascii="Calibri" w:hAnsi="Calibri" w:eastAsia="黑体" w:cs="Times New Roman"/>
      <w:b/>
      <w:bCs/>
      <w:kern w:val="44"/>
      <w:sz w:val="44"/>
      <w:szCs w:val="44"/>
    </w:rPr>
  </w:style>
  <w:style w:type="paragraph" w:styleId="3">
    <w:name w:val="heading 2"/>
    <w:basedOn w:val="1"/>
    <w:next w:val="1"/>
    <w:link w:val="29"/>
    <w:qFormat/>
    <w:uiPriority w:val="0"/>
    <w:pPr>
      <w:keepNext/>
      <w:keepLines/>
      <w:numPr>
        <w:ilvl w:val="1"/>
        <w:numId w:val="1"/>
      </w:numPr>
      <w:spacing w:before="240" w:after="240" w:line="360" w:lineRule="auto"/>
      <w:outlineLvl w:val="1"/>
    </w:pPr>
    <w:rPr>
      <w:rFonts w:ascii="宋体" w:hAnsi="Cambria" w:eastAsia="黑体" w:cs="Times New Roman"/>
      <w:b/>
      <w:bCs/>
      <w:sz w:val="32"/>
      <w:szCs w:val="32"/>
    </w:rPr>
  </w:style>
  <w:style w:type="paragraph" w:styleId="4">
    <w:name w:val="heading 3"/>
    <w:basedOn w:val="1"/>
    <w:next w:val="1"/>
    <w:link w:val="30"/>
    <w:qFormat/>
    <w:uiPriority w:val="9"/>
    <w:pPr>
      <w:keepNext/>
      <w:keepLines/>
      <w:numPr>
        <w:ilvl w:val="2"/>
        <w:numId w:val="1"/>
      </w:numPr>
      <w:snapToGrid w:val="0"/>
      <w:spacing w:before="100" w:beforeAutospacing="1" w:line="360" w:lineRule="auto"/>
      <w:ind w:firstLine="0"/>
      <w:outlineLvl w:val="2"/>
    </w:pPr>
    <w:rPr>
      <w:rFonts w:ascii="宋体" w:hAnsi="宋体" w:eastAsia="黑体" w:cs="Times New Roman"/>
      <w:b/>
      <w:sz w:val="28"/>
    </w:rPr>
  </w:style>
  <w:style w:type="paragraph" w:styleId="5">
    <w:name w:val="heading 4"/>
    <w:basedOn w:val="1"/>
    <w:next w:val="1"/>
    <w:link w:val="31"/>
    <w:qFormat/>
    <w:uiPriority w:val="0"/>
    <w:pPr>
      <w:keepNext/>
      <w:keepLines/>
      <w:numPr>
        <w:ilvl w:val="3"/>
        <w:numId w:val="1"/>
      </w:numPr>
      <w:spacing w:before="240" w:after="240" w:line="360" w:lineRule="auto"/>
      <w:outlineLvl w:val="3"/>
    </w:pPr>
    <w:rPr>
      <w:rFonts w:ascii="Times New Roman" w:hAnsi="Times New Roman" w:eastAsia="黑体" w:cs="Times New Roman"/>
      <w:b/>
      <w:bCs/>
      <w:kern w:val="0"/>
      <w:sz w:val="28"/>
      <w:szCs w:val="21"/>
    </w:rPr>
  </w:style>
  <w:style w:type="paragraph" w:styleId="6">
    <w:name w:val="heading 5"/>
    <w:basedOn w:val="1"/>
    <w:next w:val="1"/>
    <w:link w:val="32"/>
    <w:qFormat/>
    <w:uiPriority w:val="9"/>
    <w:pPr>
      <w:keepNext/>
      <w:keepLines/>
      <w:numPr>
        <w:ilvl w:val="4"/>
        <w:numId w:val="1"/>
      </w:numPr>
      <w:spacing w:before="240" w:after="240" w:line="360" w:lineRule="auto"/>
      <w:ind w:firstLine="0"/>
      <w:jc w:val="left"/>
      <w:outlineLvl w:val="4"/>
    </w:pPr>
    <w:rPr>
      <w:rFonts w:ascii="宋体" w:hAnsi="Calibri" w:eastAsia="黑体" w:cs="Times New Roman"/>
      <w:b/>
      <w:bCs/>
      <w:kern w:val="0"/>
      <w:sz w:val="24"/>
      <w:szCs w:val="28"/>
    </w:rPr>
  </w:style>
  <w:style w:type="paragraph" w:styleId="7">
    <w:name w:val="heading 6"/>
    <w:basedOn w:val="1"/>
    <w:next w:val="1"/>
    <w:link w:val="33"/>
    <w:qFormat/>
    <w:uiPriority w:val="9"/>
    <w:pPr>
      <w:keepNext/>
      <w:keepLines/>
      <w:numPr>
        <w:ilvl w:val="5"/>
        <w:numId w:val="1"/>
      </w:numPr>
      <w:spacing w:before="240" w:after="240" w:line="360" w:lineRule="auto"/>
      <w:ind w:firstLine="0"/>
      <w:outlineLvl w:val="5"/>
    </w:pPr>
    <w:rPr>
      <w:rFonts w:ascii="Arial" w:hAnsi="Arial" w:eastAsia="黑体" w:cs="Times New Roman"/>
      <w:b/>
      <w:bCs/>
      <w:kern w:val="0"/>
      <w:sz w:val="24"/>
      <w:szCs w:val="24"/>
    </w:rPr>
  </w:style>
  <w:style w:type="paragraph" w:styleId="8">
    <w:name w:val="heading 7"/>
    <w:basedOn w:val="1"/>
    <w:next w:val="1"/>
    <w:link w:val="34"/>
    <w:qFormat/>
    <w:uiPriority w:val="9"/>
    <w:pPr>
      <w:keepNext/>
      <w:keepLines/>
      <w:numPr>
        <w:ilvl w:val="6"/>
        <w:numId w:val="1"/>
      </w:numPr>
      <w:spacing w:before="240" w:after="240" w:line="360" w:lineRule="auto"/>
      <w:ind w:firstLine="0"/>
      <w:outlineLvl w:val="6"/>
    </w:pPr>
    <w:rPr>
      <w:rFonts w:ascii="Arial" w:hAnsi="Arial" w:eastAsia="黑体" w:cs="Times New Roman"/>
      <w:b/>
      <w:bCs/>
      <w:kern w:val="0"/>
      <w:sz w:val="24"/>
      <w:szCs w:val="24"/>
    </w:rPr>
  </w:style>
  <w:style w:type="paragraph" w:styleId="9">
    <w:name w:val="heading 8"/>
    <w:basedOn w:val="1"/>
    <w:next w:val="1"/>
    <w:link w:val="35"/>
    <w:qFormat/>
    <w:uiPriority w:val="9"/>
    <w:pPr>
      <w:keepNext/>
      <w:keepLines/>
      <w:numPr>
        <w:ilvl w:val="7"/>
        <w:numId w:val="1"/>
      </w:numPr>
      <w:spacing w:before="240" w:after="240" w:line="360" w:lineRule="auto"/>
      <w:ind w:firstLine="0"/>
      <w:outlineLvl w:val="7"/>
    </w:pPr>
    <w:rPr>
      <w:rFonts w:ascii="Arial" w:hAnsi="Arial" w:eastAsia="黑体" w:cs="Times New Roman"/>
      <w:kern w:val="0"/>
      <w:sz w:val="24"/>
      <w:szCs w:val="24"/>
    </w:rPr>
  </w:style>
  <w:style w:type="paragraph" w:styleId="10">
    <w:name w:val="heading 9"/>
    <w:basedOn w:val="1"/>
    <w:next w:val="1"/>
    <w:link w:val="36"/>
    <w:qFormat/>
    <w:uiPriority w:val="9"/>
    <w:pPr>
      <w:keepNext/>
      <w:keepLines/>
      <w:numPr>
        <w:ilvl w:val="8"/>
        <w:numId w:val="1"/>
      </w:numPr>
      <w:spacing w:before="240" w:after="240" w:line="360" w:lineRule="auto"/>
      <w:ind w:firstLine="0"/>
      <w:jc w:val="left"/>
      <w:outlineLvl w:val="8"/>
    </w:pPr>
    <w:rPr>
      <w:rFonts w:ascii="Arial" w:hAnsi="Arial" w:eastAsia="黑体" w:cs="Times New Roman"/>
      <w:kern w:val="0"/>
      <w:sz w:val="24"/>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next w:val="1"/>
    <w:qFormat/>
    <w:uiPriority w:val="0"/>
    <w:pPr>
      <w:tabs>
        <w:tab w:val="left" w:pos="420"/>
      </w:tabs>
      <w:ind w:firstLine="420" w:firstLineChars="200"/>
    </w:pPr>
  </w:style>
  <w:style w:type="paragraph" w:styleId="12">
    <w:name w:val="annotation text"/>
    <w:basedOn w:val="1"/>
    <w:semiHidden/>
    <w:unhideWhenUsed/>
    <w:qFormat/>
    <w:uiPriority w:val="99"/>
    <w:pPr>
      <w:jc w:val="left"/>
    </w:pPr>
  </w:style>
  <w:style w:type="paragraph" w:styleId="13">
    <w:name w:val="toc 3"/>
    <w:basedOn w:val="1"/>
    <w:next w:val="1"/>
    <w:autoRedefine/>
    <w:unhideWhenUsed/>
    <w:qFormat/>
    <w:uiPriority w:val="39"/>
    <w:pPr>
      <w:ind w:left="840" w:leftChars="400"/>
    </w:p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customStyle="1" w:styleId="25">
    <w:name w:val="页眉 Char"/>
    <w:basedOn w:val="22"/>
    <w:link w:val="15"/>
    <w:qFormat/>
    <w:uiPriority w:val="99"/>
    <w:rPr>
      <w:sz w:val="18"/>
      <w:szCs w:val="18"/>
    </w:rPr>
  </w:style>
  <w:style w:type="character" w:customStyle="1" w:styleId="26">
    <w:name w:val="页脚 Char"/>
    <w:basedOn w:val="22"/>
    <w:link w:val="14"/>
    <w:qFormat/>
    <w:uiPriority w:val="99"/>
    <w:rPr>
      <w:sz w:val="18"/>
      <w:szCs w:val="18"/>
    </w:rPr>
  </w:style>
  <w:style w:type="character" w:customStyle="1" w:styleId="27">
    <w:name w:val="标题 Char"/>
    <w:basedOn w:val="22"/>
    <w:link w:val="19"/>
    <w:qFormat/>
    <w:uiPriority w:val="10"/>
    <w:rPr>
      <w:rFonts w:eastAsia="宋体" w:asciiTheme="majorHAnsi" w:hAnsiTheme="majorHAnsi" w:cstheme="majorBidi"/>
      <w:b/>
      <w:bCs/>
      <w:sz w:val="32"/>
      <w:szCs w:val="32"/>
    </w:rPr>
  </w:style>
  <w:style w:type="character" w:customStyle="1" w:styleId="28">
    <w:name w:val="标题 1 Char"/>
    <w:basedOn w:val="22"/>
    <w:link w:val="2"/>
    <w:qFormat/>
    <w:uiPriority w:val="0"/>
    <w:rPr>
      <w:rFonts w:ascii="Calibri" w:hAnsi="Calibri" w:eastAsia="黑体" w:cs="Times New Roman"/>
      <w:b/>
      <w:bCs/>
      <w:kern w:val="44"/>
      <w:sz w:val="44"/>
      <w:szCs w:val="44"/>
    </w:rPr>
  </w:style>
  <w:style w:type="character" w:customStyle="1" w:styleId="29">
    <w:name w:val="标题 2 Char"/>
    <w:basedOn w:val="22"/>
    <w:link w:val="3"/>
    <w:qFormat/>
    <w:uiPriority w:val="0"/>
    <w:rPr>
      <w:rFonts w:ascii="宋体" w:hAnsi="Cambria" w:eastAsia="黑体" w:cs="Times New Roman"/>
      <w:b/>
      <w:bCs/>
      <w:sz w:val="32"/>
      <w:szCs w:val="32"/>
    </w:rPr>
  </w:style>
  <w:style w:type="character" w:customStyle="1" w:styleId="30">
    <w:name w:val="标题 3 Char"/>
    <w:basedOn w:val="22"/>
    <w:link w:val="4"/>
    <w:qFormat/>
    <w:uiPriority w:val="9"/>
    <w:rPr>
      <w:rFonts w:ascii="宋体" w:hAnsi="宋体" w:eastAsia="黑体" w:cs="Times New Roman"/>
      <w:b/>
      <w:sz w:val="28"/>
    </w:rPr>
  </w:style>
  <w:style w:type="character" w:customStyle="1" w:styleId="31">
    <w:name w:val="标题 4 Char"/>
    <w:basedOn w:val="22"/>
    <w:link w:val="5"/>
    <w:qFormat/>
    <w:uiPriority w:val="0"/>
    <w:rPr>
      <w:rFonts w:ascii="Times New Roman" w:hAnsi="Times New Roman" w:eastAsia="黑体" w:cs="Times New Roman"/>
      <w:b/>
      <w:bCs/>
      <w:kern w:val="0"/>
      <w:sz w:val="28"/>
      <w:szCs w:val="21"/>
    </w:rPr>
  </w:style>
  <w:style w:type="character" w:customStyle="1" w:styleId="32">
    <w:name w:val="标题 5 Char"/>
    <w:basedOn w:val="22"/>
    <w:link w:val="6"/>
    <w:qFormat/>
    <w:uiPriority w:val="9"/>
    <w:rPr>
      <w:rFonts w:ascii="宋体" w:hAnsi="Calibri" w:eastAsia="黑体" w:cs="Times New Roman"/>
      <w:b/>
      <w:bCs/>
      <w:kern w:val="0"/>
      <w:sz w:val="24"/>
      <w:szCs w:val="28"/>
    </w:rPr>
  </w:style>
  <w:style w:type="character" w:customStyle="1" w:styleId="33">
    <w:name w:val="标题 6 Char"/>
    <w:basedOn w:val="22"/>
    <w:link w:val="7"/>
    <w:qFormat/>
    <w:uiPriority w:val="9"/>
    <w:rPr>
      <w:rFonts w:ascii="Arial" w:hAnsi="Arial" w:eastAsia="黑体" w:cs="Times New Roman"/>
      <w:b/>
      <w:bCs/>
      <w:kern w:val="0"/>
      <w:sz w:val="24"/>
      <w:szCs w:val="24"/>
    </w:rPr>
  </w:style>
  <w:style w:type="character" w:customStyle="1" w:styleId="34">
    <w:name w:val="标题 7 Char"/>
    <w:basedOn w:val="22"/>
    <w:link w:val="8"/>
    <w:qFormat/>
    <w:uiPriority w:val="9"/>
    <w:rPr>
      <w:rFonts w:ascii="Arial" w:hAnsi="Arial" w:eastAsia="黑体" w:cs="Times New Roman"/>
      <w:b/>
      <w:bCs/>
      <w:kern w:val="0"/>
      <w:sz w:val="24"/>
      <w:szCs w:val="24"/>
    </w:rPr>
  </w:style>
  <w:style w:type="character" w:customStyle="1" w:styleId="35">
    <w:name w:val="标题 8 Char"/>
    <w:basedOn w:val="22"/>
    <w:link w:val="9"/>
    <w:qFormat/>
    <w:uiPriority w:val="9"/>
    <w:rPr>
      <w:rFonts w:ascii="Arial" w:hAnsi="Arial" w:eastAsia="黑体" w:cs="Times New Roman"/>
      <w:kern w:val="0"/>
      <w:sz w:val="24"/>
      <w:szCs w:val="24"/>
    </w:rPr>
  </w:style>
  <w:style w:type="character" w:customStyle="1" w:styleId="36">
    <w:name w:val="标题 9 Char"/>
    <w:basedOn w:val="22"/>
    <w:link w:val="10"/>
    <w:qFormat/>
    <w:uiPriority w:val="9"/>
    <w:rPr>
      <w:rFonts w:ascii="Arial" w:hAnsi="Arial" w:eastAsia="黑体" w:cs="Times New Roman"/>
      <w:kern w:val="0"/>
      <w:sz w:val="24"/>
      <w:szCs w:val="21"/>
    </w:rPr>
  </w:style>
  <w:style w:type="paragraph" w:customStyle="1" w:styleId="37">
    <w:name w:val="方案正文"/>
    <w:link w:val="38"/>
    <w:qFormat/>
    <w:uiPriority w:val="0"/>
    <w:pPr>
      <w:spacing w:line="360" w:lineRule="auto"/>
      <w:ind w:firstLine="480" w:firstLineChars="200"/>
    </w:pPr>
    <w:rPr>
      <w:rFonts w:ascii="Arial" w:hAnsi="Arial" w:eastAsia="宋体" w:cs="Times New Roman"/>
      <w:kern w:val="2"/>
      <w:sz w:val="24"/>
      <w:szCs w:val="22"/>
      <w:lang w:val="en-US" w:eastAsia="zh-CN" w:bidi="ar-SA"/>
    </w:rPr>
  </w:style>
  <w:style w:type="character" w:customStyle="1" w:styleId="38">
    <w:name w:val="方案正文 Char"/>
    <w:link w:val="37"/>
    <w:qFormat/>
    <w:uiPriority w:val="0"/>
    <w:rPr>
      <w:rFonts w:ascii="Arial" w:hAnsi="Arial" w:eastAsia="宋体" w:cs="Times New Roman"/>
      <w:sz w:val="24"/>
    </w:rPr>
  </w:style>
  <w:style w:type="character" w:customStyle="1" w:styleId="39">
    <w:name w:val="*正文 Char"/>
    <w:link w:val="40"/>
    <w:qFormat/>
    <w:uiPriority w:val="0"/>
    <w:rPr>
      <w:rFonts w:ascii="宋体" w:hAnsi="宋体"/>
      <w:sz w:val="24"/>
      <w:szCs w:val="24"/>
    </w:rPr>
  </w:style>
  <w:style w:type="paragraph" w:customStyle="1" w:styleId="40">
    <w:name w:val="*正文"/>
    <w:basedOn w:val="1"/>
    <w:link w:val="39"/>
    <w:qFormat/>
    <w:uiPriority w:val="0"/>
    <w:pPr>
      <w:spacing w:line="360" w:lineRule="auto"/>
      <w:ind w:firstLine="200" w:firstLineChars="200"/>
    </w:pPr>
    <w:rPr>
      <w:rFonts w:ascii="宋体" w:hAnsi="宋体"/>
      <w:sz w:val="24"/>
      <w:szCs w:val="24"/>
    </w:rPr>
  </w:style>
  <w:style w:type="character" w:customStyle="1" w:styleId="41">
    <w:name w:val="列出段落 Char"/>
    <w:link w:val="42"/>
    <w:qFormat/>
    <w:locked/>
    <w:uiPriority w:val="34"/>
    <w:rPr>
      <w:rFonts w:ascii="Times New Roman" w:hAnsi="Times New Roman"/>
      <w:sz w:val="24"/>
    </w:rPr>
  </w:style>
  <w:style w:type="paragraph" w:styleId="42">
    <w:name w:val="List Paragraph"/>
    <w:basedOn w:val="1"/>
    <w:link w:val="41"/>
    <w:qFormat/>
    <w:uiPriority w:val="34"/>
    <w:pPr>
      <w:numPr>
        <w:ilvl w:val="0"/>
        <w:numId w:val="2"/>
      </w:numPr>
      <w:spacing w:line="360" w:lineRule="auto"/>
      <w:ind w:firstLine="0"/>
    </w:pPr>
    <w:rPr>
      <w:rFonts w:ascii="Times New Roman" w:hAnsi="Times New Roman"/>
      <w:sz w:val="24"/>
    </w:rPr>
  </w:style>
  <w:style w:type="paragraph" w:customStyle="1" w:styleId="43">
    <w:name w:val="TOC Heading"/>
    <w:basedOn w:val="2"/>
    <w:next w:val="1"/>
    <w:unhideWhenUsed/>
    <w:qFormat/>
    <w:uiPriority w:val="39"/>
    <w:pPr>
      <w:pageBreakBefore w:val="0"/>
      <w:widowControl/>
      <w:numPr>
        <w:numId w:val="0"/>
      </w:numPr>
      <w:spacing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4">
    <w:name w:val="表格"/>
    <w:basedOn w:val="1"/>
    <w:qFormat/>
    <w:uiPriority w:val="99"/>
    <w:pPr>
      <w:tabs>
        <w:tab w:val="left" w:pos="420"/>
      </w:tabs>
      <w:spacing w:line="320" w:lineRule="exact"/>
      <w:ind w:firstLine="0" w:firstLineChars="0"/>
    </w:pPr>
    <w:rPr>
      <w:rFonts w:ascii="宋体" w:hAnsi="宋体" w:eastAsia="宋体" w:cstheme="minorEastAsia"/>
      <w:sz w:val="24"/>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8E27D-D090-4C08-807F-E25A0B4A604A}">
  <ds:schemaRefs/>
</ds:datastoreItem>
</file>

<file path=docProps/app.xml><?xml version="1.0" encoding="utf-8"?>
<Properties xmlns="http://schemas.openxmlformats.org/officeDocument/2006/extended-properties" xmlns:vt="http://schemas.openxmlformats.org/officeDocument/2006/docPropsVTypes">
  <Template>Normal</Template>
  <Pages>55</Pages>
  <Words>5160</Words>
  <Characters>5580</Characters>
  <Lines>1</Lines>
  <Paragraphs>1</Paragraphs>
  <TotalTime>19</TotalTime>
  <ScaleCrop>false</ScaleCrop>
  <LinksUpToDate>false</LinksUpToDate>
  <CharactersWithSpaces>5677</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2022-05-06T22:36:00Z</dcterms:created>
  <dc:creator>Microsoft 帐户</dc:creator>
  <cp:lastModifiedBy>李中品</cp:lastModifiedBy>
  <dcterms:modified xsi:type="dcterms:W3CDTF">2025-07-28T10:14:56Z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668944F909DB2CB484D94F6873B405A6_42</vt:lpwstr>
  </property>
  <property fmtid="{D5CDD505-2E9C-101B-9397-08002B2CF9AE}" pid="4" name="KSOTemplateDocerSaveRecord">
    <vt:lpwstr>eyJoZGlkIjoiM2E2ZmEyMmYzMTI4MTEyZTc4YjZlZDM1MDY2YTY1MjQiLCJ1c2VySWQiOiIxNDYyMTM2MTUwIn0=</vt:lpwstr>
  </property>
</Properties>
</file>